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D0F0" w14:textId="77777777" w:rsidR="0047236F" w:rsidRPr="0047236F" w:rsidRDefault="0047236F" w:rsidP="00F27640">
      <w:pPr>
        <w:rPr>
          <w:bCs/>
        </w:rPr>
      </w:pPr>
      <w:r w:rsidRPr="0047236F">
        <w:rPr>
          <w:bCs/>
        </w:rPr>
        <w:t>Heading</w:t>
      </w:r>
    </w:p>
    <w:p w14:paraId="39339148" w14:textId="77777777" w:rsidR="0047236F" w:rsidRPr="0047236F" w:rsidRDefault="0047236F" w:rsidP="0047236F">
      <w:pPr>
        <w:jc w:val="center"/>
        <w:rPr>
          <w:bCs/>
        </w:rPr>
      </w:pPr>
      <w:r w:rsidRPr="0047236F">
        <w:rPr>
          <w:bCs/>
        </w:rPr>
        <w:t>Title</w:t>
      </w:r>
    </w:p>
    <w:p w14:paraId="0A594802" w14:textId="77777777" w:rsidR="0047236F" w:rsidRPr="0047236F" w:rsidRDefault="0047236F" w:rsidP="00F27640">
      <w:pPr>
        <w:rPr>
          <w:bCs/>
        </w:rPr>
      </w:pPr>
    </w:p>
    <w:p w14:paraId="1E2C27D4" w14:textId="77777777" w:rsidR="00341B9A" w:rsidRPr="0047236F" w:rsidRDefault="00E91217" w:rsidP="0047236F">
      <w:pPr>
        <w:rPr>
          <w:b/>
          <w:color w:val="000000"/>
          <w:szCs w:val="20"/>
        </w:rPr>
      </w:pPr>
      <w:r w:rsidRPr="0047236F">
        <w:rPr>
          <w:b/>
          <w:color w:val="000000"/>
          <w:szCs w:val="20"/>
        </w:rPr>
        <w:t>Introduction</w:t>
      </w:r>
    </w:p>
    <w:p w14:paraId="1F00C536" w14:textId="77777777" w:rsidR="00341B9A" w:rsidRPr="00E91217" w:rsidRDefault="00341B9A" w:rsidP="00341B9A">
      <w:pPr>
        <w:ind w:left="360"/>
        <w:rPr>
          <w:b/>
          <w:color w:val="000000"/>
          <w:sz w:val="32"/>
        </w:rPr>
      </w:pPr>
    </w:p>
    <w:p w14:paraId="7B9A703F" w14:textId="606997F4" w:rsidR="0047236F" w:rsidRPr="00AC61A6" w:rsidRDefault="0047236F" w:rsidP="0047236F">
      <w:pPr>
        <w:ind w:left="360"/>
        <w:rPr>
          <w:color w:val="000000"/>
        </w:rPr>
      </w:pPr>
      <w:r w:rsidRPr="0047236F">
        <w:rPr>
          <w:b/>
          <w:bCs/>
          <w:color w:val="000000"/>
        </w:rPr>
        <w:t>Purpose</w:t>
      </w:r>
      <w:r w:rsidR="00AC61A6">
        <w:rPr>
          <w:color w:val="000000"/>
        </w:rPr>
        <w:tab/>
        <w:t xml:space="preserve">To </w:t>
      </w:r>
      <w:r w:rsidR="0052374A">
        <w:rPr>
          <w:color w:val="000000"/>
        </w:rPr>
        <w:t>work through the entire process of cellular respiration</w:t>
      </w:r>
      <w:r w:rsidR="00AC61A6">
        <w:rPr>
          <w:color w:val="000000"/>
        </w:rPr>
        <w:t>.</w:t>
      </w:r>
    </w:p>
    <w:p w14:paraId="6ED11399" w14:textId="77777777" w:rsidR="0047236F" w:rsidRDefault="0047236F" w:rsidP="0047236F">
      <w:pPr>
        <w:ind w:left="360"/>
        <w:rPr>
          <w:color w:val="000000"/>
        </w:rPr>
      </w:pPr>
    </w:p>
    <w:p w14:paraId="65E9D861" w14:textId="77777777" w:rsidR="0047236F" w:rsidRPr="0047236F" w:rsidRDefault="0047236F" w:rsidP="0047236F">
      <w:pPr>
        <w:ind w:left="360"/>
        <w:rPr>
          <w:b/>
          <w:bCs/>
          <w:color w:val="000000"/>
        </w:rPr>
      </w:pPr>
      <w:r w:rsidRPr="0047236F">
        <w:rPr>
          <w:b/>
          <w:bCs/>
          <w:color w:val="000000"/>
        </w:rPr>
        <w:t>Discussion</w:t>
      </w:r>
    </w:p>
    <w:p w14:paraId="571EEE8F" w14:textId="7C235E2D" w:rsidR="009F2764" w:rsidRPr="00E91217" w:rsidRDefault="00C15651" w:rsidP="0047236F">
      <w:pPr>
        <w:spacing w:before="120"/>
        <w:ind w:left="360"/>
        <w:rPr>
          <w:color w:val="000000"/>
        </w:rPr>
      </w:pPr>
      <w:r w:rsidRPr="00E91217">
        <w:rPr>
          <w:color w:val="000000"/>
        </w:rPr>
        <w:t xml:space="preserve">All living cells, including the cells in your body and the cells in yeast, need energy for cellular processes such as pumping molecules into or out of the cell or synthesizing needed molecules. </w:t>
      </w:r>
      <w:r w:rsidRPr="00E91217">
        <w:rPr>
          <w:b/>
          <w:color w:val="000000"/>
        </w:rPr>
        <w:t xml:space="preserve">ATP </w:t>
      </w:r>
      <w:r w:rsidRPr="00E91217">
        <w:rPr>
          <w:color w:val="000000"/>
        </w:rPr>
        <w:t>is a special molecule which provides energy in a form that cells can use for cellular processes.</w:t>
      </w:r>
      <w:r w:rsidR="009F2764" w:rsidRPr="00E91217">
        <w:rPr>
          <w:color w:val="000000"/>
        </w:rPr>
        <w:t xml:space="preserve"> </w:t>
      </w:r>
      <w:r w:rsidR="00A72EFB" w:rsidRPr="00E91217">
        <w:rPr>
          <w:color w:val="000000"/>
        </w:rPr>
        <w:t xml:space="preserve">Each cell in our body and each yeast cell can use the energy stored in organic molecules in food to make ATP.  </w:t>
      </w:r>
    </w:p>
    <w:p w14:paraId="58B2BE50" w14:textId="31226F87" w:rsidR="00DA1CF5" w:rsidRPr="00E91217" w:rsidRDefault="00A72EFB" w:rsidP="0047236F">
      <w:pPr>
        <w:numPr>
          <w:ins w:id="0" w:author="Unknown"/>
        </w:numPr>
        <w:autoSpaceDE w:val="0"/>
        <w:autoSpaceDN w:val="0"/>
        <w:adjustRightInd w:val="0"/>
        <w:spacing w:before="120"/>
        <w:ind w:left="360"/>
      </w:pPr>
      <w:r w:rsidRPr="00CE56B4">
        <w:rPr>
          <w:b/>
          <w:color w:val="000000"/>
        </w:rPr>
        <w:t>When O</w:t>
      </w:r>
      <w:r w:rsidRPr="00CE56B4">
        <w:rPr>
          <w:b/>
          <w:color w:val="000000"/>
          <w:vertAlign w:val="subscript"/>
        </w:rPr>
        <w:t>2</w:t>
      </w:r>
      <w:r w:rsidRPr="00CE56B4">
        <w:rPr>
          <w:b/>
          <w:color w:val="000000"/>
        </w:rPr>
        <w:t xml:space="preserve"> is available</w:t>
      </w:r>
      <w:r w:rsidRPr="00E91217">
        <w:rPr>
          <w:color w:val="000000"/>
        </w:rPr>
        <w:t xml:space="preserve">, cells use </w:t>
      </w:r>
      <w:r w:rsidRPr="00E91217">
        <w:rPr>
          <w:b/>
          <w:color w:val="000000"/>
        </w:rPr>
        <w:t>aerobic</w:t>
      </w:r>
      <w:r w:rsidRPr="00E91217">
        <w:rPr>
          <w:color w:val="000000"/>
        </w:rPr>
        <w:t xml:space="preserve"> </w:t>
      </w:r>
      <w:r w:rsidRPr="00E91217">
        <w:rPr>
          <w:b/>
          <w:color w:val="000000"/>
        </w:rPr>
        <w:t xml:space="preserve">cellular respiration </w:t>
      </w:r>
      <w:r w:rsidRPr="00E91217">
        <w:rPr>
          <w:color w:val="000000"/>
        </w:rPr>
        <w:t xml:space="preserve">to transfer energy from the organic molecules in food to ATP.  </w:t>
      </w:r>
      <w:r w:rsidR="00C15651" w:rsidRPr="00E91217">
        <w:rPr>
          <w:color w:val="000000"/>
        </w:rPr>
        <w:t>As shown in the figure, aerobic cellular respiration</w:t>
      </w:r>
      <w:r w:rsidRPr="00E91217">
        <w:rPr>
          <w:color w:val="000000"/>
        </w:rPr>
        <w:t xml:space="preserve"> is a complex process that begins</w:t>
      </w:r>
      <w:r w:rsidR="00C15651" w:rsidRPr="00E91217">
        <w:rPr>
          <w:color w:val="000000"/>
        </w:rPr>
        <w:t xml:space="preserve"> with </w:t>
      </w:r>
      <w:r w:rsidR="00C15651" w:rsidRPr="00E91217">
        <w:rPr>
          <w:b/>
          <w:color w:val="000000"/>
        </w:rPr>
        <w:t>glycolysis</w:t>
      </w:r>
      <w:r w:rsidR="00C15651" w:rsidRPr="00E91217">
        <w:rPr>
          <w:color w:val="000000"/>
        </w:rPr>
        <w:t xml:space="preserve">, followed by the </w:t>
      </w:r>
      <w:r w:rsidR="00C15651" w:rsidRPr="00E91217">
        <w:rPr>
          <w:b/>
          <w:color w:val="000000"/>
        </w:rPr>
        <w:t>Krebs cycle</w:t>
      </w:r>
      <w:r w:rsidR="00C15651" w:rsidRPr="00E91217">
        <w:rPr>
          <w:color w:val="000000"/>
        </w:rPr>
        <w:t xml:space="preserve"> and the </w:t>
      </w:r>
      <w:r w:rsidR="00C15651" w:rsidRPr="00E91217">
        <w:rPr>
          <w:b/>
          <w:color w:val="000000"/>
        </w:rPr>
        <w:t>electron transport chain</w:t>
      </w:r>
      <w:r w:rsidRPr="00E91217">
        <w:rPr>
          <w:color w:val="000000"/>
        </w:rPr>
        <w:t>.</w:t>
      </w:r>
      <w:r w:rsidR="00C15651" w:rsidRPr="00E91217">
        <w:rPr>
          <w:color w:val="000000"/>
        </w:rPr>
        <w:t xml:space="preserve"> </w:t>
      </w:r>
      <w:r w:rsidRPr="00E91217">
        <w:rPr>
          <w:color w:val="000000"/>
        </w:rPr>
        <w:t xml:space="preserve">Aerobic cellular respiration can </w:t>
      </w:r>
      <w:r w:rsidR="00C15651" w:rsidRPr="00E91217">
        <w:rPr>
          <w:color w:val="000000"/>
        </w:rPr>
        <w:t xml:space="preserve">make up to </w:t>
      </w:r>
      <w:r w:rsidR="00A41EA0" w:rsidRPr="00E91217">
        <w:rPr>
          <w:color w:val="000000"/>
        </w:rPr>
        <w:t>36</w:t>
      </w:r>
      <w:r w:rsidR="00C15651" w:rsidRPr="00E91217">
        <w:rPr>
          <w:color w:val="000000"/>
        </w:rPr>
        <w:t xml:space="preserve"> molecules of ATP per molecule of glucose. Most of this ATP is produced by the electron transport chain which can only function if O</w:t>
      </w:r>
      <w:r w:rsidR="00C15651" w:rsidRPr="00E91217">
        <w:rPr>
          <w:color w:val="000000"/>
          <w:vertAlign w:val="subscript"/>
        </w:rPr>
        <w:t>2</w:t>
      </w:r>
      <w:r w:rsidR="00C15651" w:rsidRPr="00E91217">
        <w:rPr>
          <w:color w:val="000000"/>
        </w:rPr>
        <w:t xml:space="preserve"> is available.</w:t>
      </w:r>
      <w:r w:rsidR="00C15651" w:rsidRPr="00E91217">
        <w:t xml:space="preserve">                   </w:t>
      </w:r>
      <w:r w:rsidR="00C15651" w:rsidRPr="00E91217">
        <w:tab/>
        <w:t xml:space="preserve"> </w:t>
      </w:r>
      <w:r w:rsidR="00E7662B" w:rsidRPr="00E91217">
        <w:t xml:space="preserve">        </w:t>
      </w:r>
      <w:r w:rsidR="009D4FC7" w:rsidRPr="00E91217">
        <w:tab/>
      </w:r>
      <w:r w:rsidR="009D4FC7" w:rsidRPr="00E91217">
        <w:tab/>
        <w:t xml:space="preserve">                    </w:t>
      </w:r>
    </w:p>
    <w:p w14:paraId="5C3BDF26" w14:textId="5452301E" w:rsidR="00A60398" w:rsidRPr="00E91217" w:rsidRDefault="00A22BC8" w:rsidP="0047236F">
      <w:pPr>
        <w:ind w:left="360"/>
        <w:jc w:val="center"/>
      </w:pPr>
      <w:r w:rsidRPr="00E91217">
        <w:rPr>
          <w:noProof/>
        </w:rPr>
        <mc:AlternateContent>
          <mc:Choice Requires="wps">
            <w:drawing>
              <wp:anchor distT="0" distB="0" distL="114300" distR="114300" simplePos="0" relativeHeight="251657728" behindDoc="0" locked="0" layoutInCell="1" allowOverlap="1" wp14:anchorId="628A76DE" wp14:editId="4327436B">
                <wp:simplePos x="0" y="0"/>
                <wp:positionH relativeFrom="column">
                  <wp:posOffset>5229225</wp:posOffset>
                </wp:positionH>
                <wp:positionV relativeFrom="paragraph">
                  <wp:posOffset>1440815</wp:posOffset>
                </wp:positionV>
                <wp:extent cx="495300" cy="476250"/>
                <wp:effectExtent l="19050" t="19050" r="38100" b="476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76250"/>
                        </a:xfrm>
                        <a:prstGeom prst="rect">
                          <a:avLst/>
                        </a:prstGeom>
                        <a:solidFill>
                          <a:schemeClr val="accent2">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txbx>
                        <w:txbxContent>
                          <w:p w14:paraId="0DAC201D" w14:textId="77777777" w:rsidR="00A41EA0" w:rsidRPr="00217046" w:rsidRDefault="00A41EA0" w:rsidP="00B9624C">
                            <w:pPr>
                              <w:jc w:val="center"/>
                              <w:rPr>
                                <w:rFonts w:ascii="Tahoma" w:hAnsi="Tahoma" w:cs="Tahoma"/>
                                <w:b/>
                                <w:sz w:val="20"/>
                              </w:rPr>
                            </w:pPr>
                            <w:r w:rsidRPr="00217046">
                              <w:rPr>
                                <w:rFonts w:ascii="Tahoma" w:hAnsi="Tahoma" w:cs="Tahoma"/>
                                <w:b/>
                                <w:sz w:val="20"/>
                              </w:rPr>
                              <w:t>36</w:t>
                            </w:r>
                          </w:p>
                          <w:p w14:paraId="1F58BB99" w14:textId="77777777" w:rsidR="00A41EA0" w:rsidRPr="00217046" w:rsidRDefault="00A41EA0" w:rsidP="00B9624C">
                            <w:pPr>
                              <w:jc w:val="center"/>
                              <w:rPr>
                                <w:rFonts w:ascii="Tahoma" w:hAnsi="Tahoma" w:cs="Tahoma"/>
                                <w:b/>
                                <w:sz w:val="20"/>
                              </w:rPr>
                            </w:pPr>
                            <w:r w:rsidRPr="00217046">
                              <w:rPr>
                                <w:rFonts w:ascii="Tahoma" w:hAnsi="Tahoma" w:cs="Tahoma"/>
                                <w:b/>
                                <w:sz w:val="20"/>
                              </w:rPr>
                              <w:t>ATP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A76DE" id="Rectangle 3" o:spid="_x0000_s1026" style="position:absolute;left:0;text-align:left;margin-left:411.75pt;margin-top:113.45pt;width:39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" fillcolor="#ed7d31 [3205]" strokecolor="#f2f2f2 [3041]" strokeweight="3pt">
                <v:shadow on="t" color="#823b0b [1605]" opacity=".5" offset="1pt"/>
                <v:textbox>
                  <w:txbxContent>
                    <w:p w14:paraId="0DAC201D" w14:textId="77777777" w:rsidR="00A41EA0" w:rsidRPr="00217046" w:rsidRDefault="00A41EA0" w:rsidP="00B9624C">
                      <w:pPr>
                        <w:jc w:val="center"/>
                        <w:rPr>
                          <w:rFonts w:ascii="Tahoma" w:hAnsi="Tahoma" w:cs="Tahoma"/>
                          <w:b/>
                          <w:sz w:val="20"/>
                        </w:rPr>
                      </w:pPr>
                      <w:r w:rsidRPr="00217046">
                        <w:rPr>
                          <w:rFonts w:ascii="Tahoma" w:hAnsi="Tahoma" w:cs="Tahoma"/>
                          <w:b/>
                          <w:sz w:val="20"/>
                        </w:rPr>
                        <w:t>36</w:t>
                      </w:r>
                    </w:p>
                    <w:p w14:paraId="1F58BB99" w14:textId="77777777" w:rsidR="00A41EA0" w:rsidRPr="00217046" w:rsidRDefault="00A41EA0" w:rsidP="00B9624C">
                      <w:pPr>
                        <w:jc w:val="center"/>
                        <w:rPr>
                          <w:rFonts w:ascii="Tahoma" w:hAnsi="Tahoma" w:cs="Tahoma"/>
                          <w:b/>
                          <w:sz w:val="20"/>
                        </w:rPr>
                      </w:pPr>
                      <w:r w:rsidRPr="00217046">
                        <w:rPr>
                          <w:rFonts w:ascii="Tahoma" w:hAnsi="Tahoma" w:cs="Tahoma"/>
                          <w:b/>
                          <w:sz w:val="20"/>
                        </w:rPr>
                        <w:t>ATP</w:t>
                      </w:r>
                    </w:p>
                  </w:txbxContent>
                </v:textbox>
              </v:rect>
            </w:pict>
          </mc:Fallback>
        </mc:AlternateContent>
      </w:r>
      <w:r w:rsidRPr="00E91217">
        <w:rPr>
          <w:noProof/>
        </w:rPr>
        <w:drawing>
          <wp:inline distT="0" distB="0" distL="0" distR="0" wp14:anchorId="74FF14D6" wp14:editId="7514587F">
            <wp:extent cx="5457825"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5769"/>
                    <a:stretch>
                      <a:fillRect/>
                    </a:stretch>
                  </pic:blipFill>
                  <pic:spPr bwMode="auto">
                    <a:xfrm>
                      <a:off x="0" y="0"/>
                      <a:ext cx="5457825" cy="2381250"/>
                    </a:xfrm>
                    <a:prstGeom prst="rect">
                      <a:avLst/>
                    </a:prstGeom>
                    <a:noFill/>
                    <a:ln>
                      <a:noFill/>
                    </a:ln>
                  </pic:spPr>
                </pic:pic>
              </a:graphicData>
            </a:graphic>
          </wp:inline>
        </w:drawing>
      </w:r>
    </w:p>
    <w:p w14:paraId="3284F1F7" w14:textId="77777777" w:rsidR="00D17792" w:rsidRPr="00E91217" w:rsidRDefault="00D17792" w:rsidP="0047236F">
      <w:pPr>
        <w:ind w:left="360"/>
      </w:pPr>
    </w:p>
    <w:p w14:paraId="0250B53B" w14:textId="73E0E765" w:rsidR="00B75859" w:rsidRPr="00E91217" w:rsidRDefault="00C15651" w:rsidP="0047236F">
      <w:pPr>
        <w:ind w:left="360"/>
        <w:rPr>
          <w:color w:val="000000"/>
        </w:rPr>
      </w:pPr>
      <w:r w:rsidRPr="00CE56B4">
        <w:rPr>
          <w:b/>
          <w:color w:val="000000"/>
        </w:rPr>
        <w:t>When O</w:t>
      </w:r>
      <w:r w:rsidRPr="00CE56B4">
        <w:rPr>
          <w:b/>
          <w:color w:val="000000"/>
          <w:vertAlign w:val="subscript"/>
        </w:rPr>
        <w:t>2</w:t>
      </w:r>
      <w:r w:rsidRPr="00CE56B4">
        <w:rPr>
          <w:b/>
          <w:color w:val="000000"/>
        </w:rPr>
        <w:t xml:space="preserve"> is not available</w:t>
      </w:r>
      <w:r w:rsidRPr="00E91217">
        <w:rPr>
          <w:color w:val="000000"/>
        </w:rPr>
        <w:t>, cells</w:t>
      </w:r>
      <w:r w:rsidR="009F2764" w:rsidRPr="00E91217">
        <w:rPr>
          <w:color w:val="000000"/>
        </w:rPr>
        <w:t xml:space="preserve"> can make ATP using </w:t>
      </w:r>
      <w:r w:rsidRPr="00E91217">
        <w:rPr>
          <w:color w:val="000000"/>
        </w:rPr>
        <w:t xml:space="preserve">glycolysis followed by </w:t>
      </w:r>
      <w:r w:rsidRPr="00E91217">
        <w:rPr>
          <w:b/>
          <w:color w:val="000000"/>
        </w:rPr>
        <w:t>fermentation</w:t>
      </w:r>
      <w:r w:rsidRPr="00E91217">
        <w:rPr>
          <w:color w:val="000000"/>
        </w:rPr>
        <w:t xml:space="preserve">.   Glycolysis produces 2 ATP and </w:t>
      </w:r>
      <w:r w:rsidRPr="00E91217">
        <w:t xml:space="preserve">fermentation restores molecules needed for glycolysis to continue. </w:t>
      </w:r>
      <w:r w:rsidRPr="00E91217">
        <w:rPr>
          <w:color w:val="000000"/>
        </w:rPr>
        <w:t>Glycolysis followed by fermentation produces</w:t>
      </w:r>
      <w:r w:rsidRPr="00E91217">
        <w:t xml:space="preserve"> much less ATP than aerobic</w:t>
      </w:r>
      <w:r w:rsidR="00475F5C" w:rsidRPr="00E91217">
        <w:t xml:space="preserve"> cellular</w:t>
      </w:r>
      <w:r w:rsidRPr="00E91217">
        <w:t xml:space="preserve"> respiration, but fermentation is useful</w:t>
      </w:r>
      <w:r w:rsidR="00450679" w:rsidRPr="00E91217">
        <w:t xml:space="preserve"> when</w:t>
      </w:r>
      <w:r w:rsidRPr="00E91217">
        <w:t xml:space="preserve"> </w:t>
      </w:r>
      <w:r w:rsidRPr="00E91217">
        <w:rPr>
          <w:color w:val="000000"/>
        </w:rPr>
        <w:t>O</w:t>
      </w:r>
      <w:r w:rsidRPr="00E91217">
        <w:rPr>
          <w:color w:val="000000"/>
          <w:vertAlign w:val="subscript"/>
        </w:rPr>
        <w:t>2</w:t>
      </w:r>
      <w:r w:rsidRPr="00E91217">
        <w:rPr>
          <w:color w:val="000000"/>
        </w:rPr>
        <w:t xml:space="preserve"> is not available. </w:t>
      </w:r>
      <w:r w:rsidR="00B75859" w:rsidRPr="00E91217">
        <w:t xml:space="preserve">In the figure, fermentation is referred to as </w:t>
      </w:r>
      <w:r w:rsidR="00B75859" w:rsidRPr="00E91217">
        <w:rPr>
          <w:b/>
        </w:rPr>
        <w:t>anaerobic</w:t>
      </w:r>
      <w:r w:rsidR="00B75859" w:rsidRPr="00E91217">
        <w:t xml:space="preserve"> processes.  </w:t>
      </w:r>
      <w:r w:rsidR="00B75859" w:rsidRPr="00E91217">
        <w:rPr>
          <w:color w:val="000000"/>
        </w:rPr>
        <w:t>The "an" in front of aerobic means "not</w:t>
      </w:r>
      <w:r w:rsidR="00E91217" w:rsidRPr="00E91217">
        <w:rPr>
          <w:color w:val="000000"/>
        </w:rPr>
        <w:t>”</w:t>
      </w:r>
      <w:r w:rsidR="00B75859" w:rsidRPr="00E91217">
        <w:rPr>
          <w:color w:val="000000"/>
        </w:rPr>
        <w:t xml:space="preserve"> aerobic</w:t>
      </w:r>
      <w:r w:rsidR="009B12AD">
        <w:rPr>
          <w:color w:val="000000"/>
        </w:rPr>
        <w:t xml:space="preserve"> (no oxygen)</w:t>
      </w:r>
      <w:r w:rsidR="00B75859" w:rsidRPr="00E91217">
        <w:rPr>
          <w:color w:val="000000"/>
        </w:rPr>
        <w:t xml:space="preserve">.   There </w:t>
      </w:r>
      <w:r w:rsidR="00B75859" w:rsidRPr="00E91217">
        <w:t>are two types of anaerobic fermentation:</w:t>
      </w:r>
      <w:r w:rsidR="00B75859" w:rsidRPr="00E91217">
        <w:rPr>
          <w:b/>
          <w:color w:val="000000"/>
        </w:rPr>
        <w:t xml:space="preserve"> </w:t>
      </w:r>
    </w:p>
    <w:p w14:paraId="6D455BF1" w14:textId="77777777" w:rsidR="00B75859" w:rsidRPr="00E91217" w:rsidRDefault="00B75859" w:rsidP="009B12AD">
      <w:pPr>
        <w:numPr>
          <w:ilvl w:val="0"/>
          <w:numId w:val="32"/>
        </w:numPr>
        <w:spacing w:before="120"/>
        <w:ind w:left="907"/>
        <w:rPr>
          <w:color w:val="000000"/>
        </w:rPr>
      </w:pPr>
      <w:r w:rsidRPr="00E91217">
        <w:rPr>
          <w:b/>
          <w:color w:val="000000"/>
        </w:rPr>
        <w:t>lactate</w:t>
      </w:r>
      <w:r w:rsidRPr="00E91217">
        <w:rPr>
          <w:color w:val="000000"/>
        </w:rPr>
        <w:t xml:space="preserve"> </w:t>
      </w:r>
      <w:r w:rsidRPr="00E91217">
        <w:rPr>
          <w:b/>
          <w:color w:val="000000"/>
        </w:rPr>
        <w:t>fermentation</w:t>
      </w:r>
      <w:r w:rsidRPr="00E91217">
        <w:rPr>
          <w:color w:val="000000"/>
        </w:rPr>
        <w:t xml:space="preserve"> (</w:t>
      </w:r>
      <w:proofErr w:type="gramStart"/>
      <w:r w:rsidRPr="00E91217">
        <w:rPr>
          <w:color w:val="000000"/>
        </w:rPr>
        <w:t>e.g.</w:t>
      </w:r>
      <w:proofErr w:type="gramEnd"/>
      <w:r w:rsidRPr="00E91217">
        <w:rPr>
          <w:color w:val="000000"/>
        </w:rPr>
        <w:t xml:space="preserve"> in muscles when an animal exercises hard) </w:t>
      </w:r>
    </w:p>
    <w:p w14:paraId="18E51FA5" w14:textId="3B3B9978" w:rsidR="00CF2D3F" w:rsidRDefault="00B75859" w:rsidP="009B12AD">
      <w:pPr>
        <w:numPr>
          <w:ilvl w:val="0"/>
          <w:numId w:val="32"/>
        </w:numPr>
        <w:spacing w:before="120"/>
        <w:ind w:left="907"/>
        <w:rPr>
          <w:color w:val="000000"/>
        </w:rPr>
      </w:pPr>
      <w:r w:rsidRPr="00E91217">
        <w:rPr>
          <w:b/>
          <w:color w:val="000000"/>
        </w:rPr>
        <w:t>alcoholic fermentation</w:t>
      </w:r>
      <w:r w:rsidRPr="00E91217">
        <w:rPr>
          <w:color w:val="000000"/>
        </w:rPr>
        <w:t xml:space="preserve"> (</w:t>
      </w:r>
      <w:proofErr w:type="gramStart"/>
      <w:r w:rsidRPr="00E91217">
        <w:rPr>
          <w:color w:val="000000"/>
        </w:rPr>
        <w:t>e.g.</w:t>
      </w:r>
      <w:proofErr w:type="gramEnd"/>
      <w:r w:rsidRPr="00E91217">
        <w:rPr>
          <w:color w:val="000000"/>
        </w:rPr>
        <w:t xml:space="preserve"> in yeast, which can be used to make wine or beer)</w:t>
      </w:r>
    </w:p>
    <w:p w14:paraId="64C0CD00" w14:textId="77777777" w:rsidR="00F73186" w:rsidRDefault="00F73186" w:rsidP="00F73186">
      <w:pPr>
        <w:pStyle w:val="BodyText"/>
        <w:ind w:left="180"/>
        <w:rPr>
          <w:sz w:val="24"/>
        </w:rPr>
      </w:pPr>
    </w:p>
    <w:p w14:paraId="24C6AFD4" w14:textId="0DACA96D" w:rsidR="00B9624C" w:rsidRDefault="00B9624C" w:rsidP="00B9624C">
      <w:pPr>
        <w:spacing w:before="120"/>
        <w:ind w:left="360"/>
        <w:rPr>
          <w:color w:val="000000"/>
        </w:rPr>
      </w:pPr>
    </w:p>
    <w:p w14:paraId="28FBC77F" w14:textId="024F3A84" w:rsidR="00341B9A" w:rsidRDefault="00E91217" w:rsidP="0047236F">
      <w:pPr>
        <w:rPr>
          <w:b/>
          <w:szCs w:val="20"/>
        </w:rPr>
      </w:pPr>
      <w:r w:rsidRPr="0047236F">
        <w:rPr>
          <w:b/>
          <w:szCs w:val="20"/>
        </w:rPr>
        <w:lastRenderedPageBreak/>
        <w:t>Materials</w:t>
      </w:r>
    </w:p>
    <w:p w14:paraId="36F8CA44" w14:textId="361AC9D3" w:rsidR="00655E4B" w:rsidRPr="00E91217" w:rsidRDefault="00B60737" w:rsidP="0052374A">
      <w:pPr>
        <w:spacing w:before="120"/>
        <w:rPr>
          <w:rFonts w:eastAsia="SimSun"/>
          <w:lang w:eastAsia="zh-CN"/>
        </w:rPr>
      </w:pPr>
      <w:hyperlink r:id="rId8" w:history="1">
        <w:r w:rsidR="0052374A" w:rsidRPr="00C029D2">
          <w:rPr>
            <w:rStyle w:val="Hyperlink"/>
          </w:rPr>
          <w:t>https://biomanbio.com/HTML5GamesandLabs/PhotoRespgames/respiration-interactive-page.html</w:t>
        </w:r>
      </w:hyperlink>
      <w:r w:rsidR="0052374A">
        <w:t xml:space="preserve">  </w:t>
      </w:r>
      <w:r w:rsidR="00282788">
        <w:rPr>
          <w:rStyle w:val="Hyperlink"/>
          <w:bCs/>
          <w:szCs w:val="20"/>
        </w:rPr>
        <w:t xml:space="preserve"> </w:t>
      </w:r>
      <w:r w:rsidR="00703CFE">
        <w:rPr>
          <w:bCs/>
          <w:szCs w:val="20"/>
        </w:rPr>
        <w:t xml:space="preserve"> </w:t>
      </w:r>
    </w:p>
    <w:p w14:paraId="5A6D46C9" w14:textId="6673E5FC" w:rsidR="00E91217" w:rsidRPr="00E91217" w:rsidRDefault="00E91217" w:rsidP="007540F1">
      <w:pPr>
        <w:rPr>
          <w:b/>
          <w:sz w:val="32"/>
        </w:rPr>
      </w:pPr>
    </w:p>
    <w:p w14:paraId="2D41843B" w14:textId="7D224A20" w:rsidR="00C15651" w:rsidRPr="0047236F" w:rsidRDefault="00E91217" w:rsidP="007540F1">
      <w:pPr>
        <w:rPr>
          <w:b/>
          <w:szCs w:val="20"/>
        </w:rPr>
      </w:pPr>
      <w:r w:rsidRPr="0047236F">
        <w:rPr>
          <w:b/>
          <w:szCs w:val="20"/>
        </w:rPr>
        <w:t>Procedures</w:t>
      </w:r>
      <w:r w:rsidR="007540F1" w:rsidRPr="0047236F">
        <w:rPr>
          <w:b/>
          <w:szCs w:val="20"/>
        </w:rPr>
        <w:t xml:space="preserve"> </w:t>
      </w:r>
    </w:p>
    <w:p w14:paraId="49E11EBE" w14:textId="111FDDC9" w:rsidR="00F86E03" w:rsidRDefault="00F73186" w:rsidP="0052374A">
      <w:pPr>
        <w:pStyle w:val="BodyText"/>
        <w:spacing w:before="120"/>
        <w:ind w:left="360" w:hanging="360"/>
        <w:rPr>
          <w:sz w:val="24"/>
        </w:rPr>
      </w:pPr>
      <w:r>
        <w:rPr>
          <w:sz w:val="24"/>
        </w:rPr>
        <w:t>1.</w:t>
      </w:r>
      <w:r>
        <w:rPr>
          <w:sz w:val="24"/>
        </w:rPr>
        <w:tab/>
      </w:r>
      <w:r w:rsidR="0052374A">
        <w:rPr>
          <w:sz w:val="24"/>
        </w:rPr>
        <w:t>Click on the link above and click “Start a New Game”.</w:t>
      </w:r>
    </w:p>
    <w:p w14:paraId="0E8C1AF9" w14:textId="77ECA77E" w:rsidR="0052374A" w:rsidRDefault="0052374A" w:rsidP="0052374A">
      <w:pPr>
        <w:pStyle w:val="BodyText"/>
        <w:spacing w:before="120"/>
        <w:ind w:left="360" w:hanging="360"/>
        <w:rPr>
          <w:sz w:val="24"/>
        </w:rPr>
      </w:pPr>
      <w:r>
        <w:rPr>
          <w:sz w:val="24"/>
        </w:rPr>
        <w:t>2.</w:t>
      </w:r>
      <w:r>
        <w:rPr>
          <w:sz w:val="24"/>
        </w:rPr>
        <w:tab/>
        <w:t>Click “Intro and Glycolysis”</w:t>
      </w:r>
    </w:p>
    <w:p w14:paraId="4CE276F2" w14:textId="2D9D682B" w:rsidR="0052374A" w:rsidRDefault="0052374A" w:rsidP="00B9387A">
      <w:pPr>
        <w:pStyle w:val="BodyText"/>
        <w:spacing w:before="120"/>
        <w:ind w:left="720" w:hanging="360"/>
        <w:rPr>
          <w:sz w:val="24"/>
        </w:rPr>
      </w:pPr>
      <w:r>
        <w:rPr>
          <w:sz w:val="24"/>
        </w:rPr>
        <w:t xml:space="preserve">a. </w:t>
      </w:r>
      <w:r w:rsidR="00B9387A">
        <w:rPr>
          <w:sz w:val="24"/>
        </w:rPr>
        <w:tab/>
      </w:r>
      <w:r w:rsidR="00A02DEF">
        <w:rPr>
          <w:sz w:val="24"/>
        </w:rPr>
        <w:t>R</w:t>
      </w:r>
      <w:r>
        <w:rPr>
          <w:sz w:val="24"/>
        </w:rPr>
        <w:t>ead and complete each slide … then click “next”.</w:t>
      </w:r>
    </w:p>
    <w:p w14:paraId="722AB109" w14:textId="5E2C3752" w:rsidR="0052374A" w:rsidRDefault="0052374A" w:rsidP="00B9387A">
      <w:pPr>
        <w:pStyle w:val="BodyText"/>
        <w:spacing w:before="120"/>
        <w:ind w:left="720" w:hanging="360"/>
        <w:rPr>
          <w:sz w:val="24"/>
        </w:rPr>
      </w:pPr>
      <w:r>
        <w:rPr>
          <w:sz w:val="24"/>
        </w:rPr>
        <w:t xml:space="preserve">b. </w:t>
      </w:r>
      <w:r w:rsidR="00B9387A">
        <w:rPr>
          <w:sz w:val="24"/>
        </w:rPr>
        <w:tab/>
      </w:r>
      <w:r w:rsidR="00A02DEF">
        <w:rPr>
          <w:sz w:val="24"/>
        </w:rPr>
        <w:t>W</w:t>
      </w:r>
      <w:r>
        <w:rPr>
          <w:sz w:val="24"/>
        </w:rPr>
        <w:t>atch the video</w:t>
      </w:r>
      <w:r w:rsidR="00A02DEF">
        <w:rPr>
          <w:sz w:val="24"/>
        </w:rPr>
        <w:t>. Then</w:t>
      </w:r>
      <w:r>
        <w:rPr>
          <w:sz w:val="24"/>
        </w:rPr>
        <w:t>, click “Link to Video” and then return</w:t>
      </w:r>
      <w:r w:rsidR="00A02DEF">
        <w:rPr>
          <w:sz w:val="24"/>
        </w:rPr>
        <w:t xml:space="preserve"> to the simulation</w:t>
      </w:r>
      <w:r>
        <w:rPr>
          <w:sz w:val="24"/>
        </w:rPr>
        <w:t>.</w:t>
      </w:r>
    </w:p>
    <w:p w14:paraId="56F9109E" w14:textId="3B460741" w:rsidR="00BE3153" w:rsidRPr="00BE3153" w:rsidRDefault="00B60737" w:rsidP="00BE3153">
      <w:pPr>
        <w:spacing w:before="120"/>
        <w:ind w:left="547" w:hanging="547"/>
        <w:jc w:val="center"/>
        <w:rPr>
          <w:color w:val="000000" w:themeColor="text1"/>
        </w:rPr>
      </w:pPr>
      <w:hyperlink r:id="rId9" w:history="1">
        <w:r w:rsidR="002A5083" w:rsidRPr="00C029D2">
          <w:rPr>
            <w:rStyle w:val="Hyperlink"/>
          </w:rPr>
          <w:t>https://screencast-o-matic.com/watch/c3fnYfVqTsM</w:t>
        </w:r>
      </w:hyperlink>
      <w:r w:rsidR="00BE3153">
        <w:t xml:space="preserve"> </w:t>
      </w:r>
      <w:r w:rsidR="00BE3153" w:rsidRPr="00BE3153">
        <w:rPr>
          <w:color w:val="000000" w:themeColor="text1"/>
        </w:rPr>
        <w:t>(</w:t>
      </w:r>
      <w:r w:rsidR="00BE3153">
        <w:rPr>
          <w:color w:val="000000" w:themeColor="text1"/>
        </w:rPr>
        <w:t>4</w:t>
      </w:r>
      <w:r w:rsidR="00BE3153" w:rsidRPr="00BE3153">
        <w:rPr>
          <w:color w:val="000000" w:themeColor="text1"/>
        </w:rPr>
        <w:t>:</w:t>
      </w:r>
      <w:r w:rsidR="00BE3153">
        <w:rPr>
          <w:color w:val="000000" w:themeColor="text1"/>
        </w:rPr>
        <w:t>44</w:t>
      </w:r>
      <w:r w:rsidR="00BE3153" w:rsidRPr="00BE3153">
        <w:rPr>
          <w:color w:val="000000" w:themeColor="text1"/>
        </w:rPr>
        <w:t xml:space="preserve">) </w:t>
      </w:r>
    </w:p>
    <w:p w14:paraId="0DA7F955" w14:textId="3DA67A3D" w:rsidR="0052374A" w:rsidRDefault="00B9387A" w:rsidP="00B9387A">
      <w:pPr>
        <w:pStyle w:val="BodyText"/>
        <w:spacing w:before="120"/>
        <w:ind w:left="1080" w:hanging="360"/>
        <w:rPr>
          <w:sz w:val="24"/>
        </w:rPr>
      </w:pPr>
      <w:r>
        <w:rPr>
          <w:sz w:val="24"/>
        </w:rPr>
        <w:t>1</w:t>
      </w:r>
      <w:r w:rsidR="0052374A">
        <w:rPr>
          <w:sz w:val="24"/>
        </w:rPr>
        <w:t xml:space="preserve">. </w:t>
      </w:r>
      <w:r>
        <w:rPr>
          <w:sz w:val="24"/>
        </w:rPr>
        <w:tab/>
      </w:r>
      <w:r w:rsidR="0052374A">
        <w:rPr>
          <w:sz w:val="24"/>
        </w:rPr>
        <w:t>What was the purpose of the explosion demonstration?</w:t>
      </w:r>
    </w:p>
    <w:p w14:paraId="13AC4D18" w14:textId="3E9ECD7E" w:rsidR="00B9387A" w:rsidRPr="005F4140" w:rsidRDefault="00B9387A" w:rsidP="00B9387A">
      <w:pPr>
        <w:pStyle w:val="BodyText"/>
        <w:spacing w:before="120"/>
        <w:ind w:left="1080"/>
        <w:rPr>
          <w:sz w:val="24"/>
        </w:rPr>
      </w:pPr>
    </w:p>
    <w:p w14:paraId="772F8C66" w14:textId="08CB611A" w:rsidR="00B9387A" w:rsidRPr="005F4140" w:rsidRDefault="00B9387A" w:rsidP="00B9387A">
      <w:pPr>
        <w:pStyle w:val="BodyText"/>
        <w:spacing w:before="120"/>
        <w:ind w:left="1080" w:hanging="360"/>
        <w:rPr>
          <w:sz w:val="24"/>
        </w:rPr>
      </w:pPr>
      <w:r w:rsidRPr="005F4140">
        <w:rPr>
          <w:sz w:val="24"/>
        </w:rPr>
        <w:t xml:space="preserve">2. </w:t>
      </w:r>
      <w:r w:rsidRPr="005F4140">
        <w:rPr>
          <w:sz w:val="24"/>
        </w:rPr>
        <w:tab/>
        <w:t>Why do living things do respiration?</w:t>
      </w:r>
    </w:p>
    <w:p w14:paraId="55CD6109" w14:textId="05B7853F" w:rsidR="0037567D" w:rsidRPr="005F4140" w:rsidRDefault="0037567D" w:rsidP="0037567D">
      <w:pPr>
        <w:pStyle w:val="BodyText"/>
        <w:spacing w:before="120"/>
        <w:ind w:left="1080"/>
        <w:rPr>
          <w:sz w:val="24"/>
        </w:rPr>
      </w:pPr>
    </w:p>
    <w:p w14:paraId="3D172A39" w14:textId="3299DB68" w:rsidR="00B9387A" w:rsidRPr="005F4140" w:rsidRDefault="0037567D" w:rsidP="00B9387A">
      <w:pPr>
        <w:pStyle w:val="BodyText"/>
        <w:spacing w:before="120"/>
        <w:ind w:left="720" w:hanging="360"/>
        <w:rPr>
          <w:sz w:val="24"/>
        </w:rPr>
      </w:pPr>
      <w:r w:rsidRPr="005F4140">
        <w:rPr>
          <w:sz w:val="24"/>
        </w:rPr>
        <w:t>c</w:t>
      </w:r>
      <w:r w:rsidR="00B9387A" w:rsidRPr="005F4140">
        <w:rPr>
          <w:sz w:val="24"/>
        </w:rPr>
        <w:t xml:space="preserve">. </w:t>
      </w:r>
      <w:r w:rsidR="00B9387A" w:rsidRPr="005F4140">
        <w:rPr>
          <w:sz w:val="24"/>
        </w:rPr>
        <w:tab/>
        <w:t>Complete the “Glycolysis” simulation?</w:t>
      </w:r>
    </w:p>
    <w:p w14:paraId="6A5BCAEB" w14:textId="3CD60B53" w:rsidR="00B9387A" w:rsidRPr="005F4140" w:rsidRDefault="00B9387A" w:rsidP="00B9387A">
      <w:pPr>
        <w:pStyle w:val="BodyText"/>
        <w:spacing w:before="120"/>
        <w:ind w:left="1080" w:hanging="360"/>
        <w:rPr>
          <w:sz w:val="24"/>
        </w:rPr>
      </w:pPr>
      <w:r w:rsidRPr="005F4140">
        <w:rPr>
          <w:sz w:val="24"/>
        </w:rPr>
        <w:t xml:space="preserve">1. </w:t>
      </w:r>
      <w:r w:rsidRPr="005F4140">
        <w:rPr>
          <w:sz w:val="24"/>
        </w:rPr>
        <w:tab/>
        <w:t>What gets oxidized and broken-down during glycolysis?</w:t>
      </w:r>
    </w:p>
    <w:p w14:paraId="5C2B60D3" w14:textId="71393D48" w:rsidR="0037567D" w:rsidRPr="005F4140" w:rsidRDefault="0037567D" w:rsidP="0037567D">
      <w:pPr>
        <w:pStyle w:val="BodyText"/>
        <w:spacing w:before="120"/>
        <w:ind w:left="1080"/>
        <w:rPr>
          <w:sz w:val="24"/>
        </w:rPr>
      </w:pPr>
    </w:p>
    <w:p w14:paraId="1E975E80" w14:textId="2F2D6900" w:rsidR="00B9387A" w:rsidRPr="005F4140" w:rsidRDefault="00B9387A" w:rsidP="00B9387A">
      <w:pPr>
        <w:pStyle w:val="BodyText"/>
        <w:spacing w:before="120"/>
        <w:ind w:left="1080" w:hanging="360"/>
        <w:rPr>
          <w:sz w:val="24"/>
        </w:rPr>
      </w:pPr>
      <w:r w:rsidRPr="005F4140">
        <w:rPr>
          <w:sz w:val="24"/>
        </w:rPr>
        <w:t xml:space="preserve">2. </w:t>
      </w:r>
      <w:r w:rsidRPr="005F4140">
        <w:rPr>
          <w:sz w:val="24"/>
        </w:rPr>
        <w:tab/>
        <w:t>What are the products of glycolysis?</w:t>
      </w:r>
    </w:p>
    <w:p w14:paraId="514D5529" w14:textId="746CE508" w:rsidR="00B9387A" w:rsidRPr="005F4140" w:rsidRDefault="00B9387A" w:rsidP="00B9387A">
      <w:pPr>
        <w:pStyle w:val="BodyText"/>
        <w:spacing w:before="120"/>
        <w:ind w:left="1080"/>
        <w:rPr>
          <w:sz w:val="24"/>
        </w:rPr>
      </w:pPr>
    </w:p>
    <w:p w14:paraId="7A7D440B" w14:textId="5B28B6E2" w:rsidR="00B9387A" w:rsidRPr="005F4140" w:rsidRDefault="00B9387A" w:rsidP="00B9387A">
      <w:pPr>
        <w:pStyle w:val="BodyText"/>
        <w:spacing w:before="120"/>
        <w:ind w:left="1080" w:hanging="360"/>
        <w:rPr>
          <w:sz w:val="24"/>
        </w:rPr>
      </w:pPr>
      <w:r w:rsidRPr="005F4140">
        <w:rPr>
          <w:sz w:val="24"/>
        </w:rPr>
        <w:t xml:space="preserve">3. </w:t>
      </w:r>
      <w:r w:rsidRPr="005F4140">
        <w:rPr>
          <w:sz w:val="24"/>
        </w:rPr>
        <w:tab/>
      </w:r>
      <w:r w:rsidR="00890E49" w:rsidRPr="005F4140">
        <w:rPr>
          <w:sz w:val="24"/>
        </w:rPr>
        <w:t>Which of the following is a true statement about glycolysis</w:t>
      </w:r>
      <w:r w:rsidRPr="005F4140">
        <w:rPr>
          <w:sz w:val="24"/>
        </w:rPr>
        <w:t>?</w:t>
      </w:r>
    </w:p>
    <w:p w14:paraId="6E4D4140" w14:textId="40E920EF" w:rsidR="00F72A0A" w:rsidRPr="005F4140" w:rsidRDefault="00F72A0A" w:rsidP="00F72A0A">
      <w:pPr>
        <w:pStyle w:val="BodyText"/>
        <w:numPr>
          <w:ilvl w:val="0"/>
          <w:numId w:val="34"/>
        </w:numPr>
        <w:spacing w:before="120"/>
        <w:ind w:left="1440"/>
        <w:rPr>
          <w:sz w:val="24"/>
        </w:rPr>
      </w:pPr>
    </w:p>
    <w:p w14:paraId="1FF6EE91" w14:textId="25FCCCFD" w:rsidR="00F72A0A" w:rsidRPr="005F4140" w:rsidRDefault="00F72A0A" w:rsidP="00F72A0A">
      <w:pPr>
        <w:pStyle w:val="BodyText"/>
        <w:numPr>
          <w:ilvl w:val="0"/>
          <w:numId w:val="34"/>
        </w:numPr>
        <w:spacing w:before="120"/>
        <w:ind w:left="1440"/>
        <w:rPr>
          <w:sz w:val="24"/>
        </w:rPr>
      </w:pPr>
    </w:p>
    <w:p w14:paraId="56C13F47" w14:textId="2B0A0F72" w:rsidR="00F72A0A" w:rsidRPr="005F4140" w:rsidRDefault="00F72A0A" w:rsidP="00F72A0A">
      <w:pPr>
        <w:pStyle w:val="BodyText"/>
        <w:numPr>
          <w:ilvl w:val="0"/>
          <w:numId w:val="34"/>
        </w:numPr>
        <w:spacing w:before="120"/>
        <w:ind w:left="1440"/>
        <w:rPr>
          <w:sz w:val="24"/>
        </w:rPr>
      </w:pPr>
    </w:p>
    <w:p w14:paraId="637DAC9D" w14:textId="4F972737" w:rsidR="00F72A0A" w:rsidRPr="005F4140" w:rsidRDefault="00F72A0A" w:rsidP="00F72A0A">
      <w:pPr>
        <w:pStyle w:val="BodyText"/>
        <w:numPr>
          <w:ilvl w:val="0"/>
          <w:numId w:val="34"/>
        </w:numPr>
        <w:spacing w:before="120"/>
        <w:ind w:left="1440"/>
        <w:rPr>
          <w:sz w:val="24"/>
        </w:rPr>
      </w:pPr>
    </w:p>
    <w:p w14:paraId="7E711584" w14:textId="5400E944" w:rsidR="00B9387A" w:rsidRPr="005F4140" w:rsidRDefault="00F72A0A" w:rsidP="00B9387A">
      <w:pPr>
        <w:pStyle w:val="BodyText"/>
        <w:spacing w:before="120"/>
        <w:ind w:left="1080" w:hanging="360"/>
        <w:rPr>
          <w:sz w:val="24"/>
        </w:rPr>
      </w:pPr>
      <w:r w:rsidRPr="005F4140">
        <w:rPr>
          <w:sz w:val="24"/>
        </w:rPr>
        <w:t>4</w:t>
      </w:r>
      <w:r w:rsidR="00B9387A" w:rsidRPr="005F4140">
        <w:rPr>
          <w:sz w:val="24"/>
        </w:rPr>
        <w:t xml:space="preserve">. </w:t>
      </w:r>
      <w:r w:rsidR="00B9387A" w:rsidRPr="005F4140">
        <w:rPr>
          <w:sz w:val="24"/>
        </w:rPr>
        <w:tab/>
      </w:r>
      <w:r w:rsidR="00890E49" w:rsidRPr="005F4140">
        <w:rPr>
          <w:sz w:val="24"/>
        </w:rPr>
        <w:t>What is the purpose of the NADH made during glycolysis</w:t>
      </w:r>
      <w:r w:rsidR="00B9387A" w:rsidRPr="005F4140">
        <w:rPr>
          <w:sz w:val="24"/>
        </w:rPr>
        <w:t>?</w:t>
      </w:r>
    </w:p>
    <w:p w14:paraId="63D361C3" w14:textId="4344F21D" w:rsidR="00F72A0A" w:rsidRPr="005F4140" w:rsidRDefault="00F72A0A" w:rsidP="00F72A0A">
      <w:pPr>
        <w:pStyle w:val="BodyText"/>
        <w:spacing w:before="120"/>
        <w:ind w:left="1080"/>
        <w:rPr>
          <w:sz w:val="24"/>
        </w:rPr>
      </w:pPr>
    </w:p>
    <w:p w14:paraId="1B68C335" w14:textId="54879DE1" w:rsidR="00890E49" w:rsidRPr="005F4140" w:rsidRDefault="00F72A0A" w:rsidP="00890E49">
      <w:pPr>
        <w:pStyle w:val="BodyText"/>
        <w:spacing w:before="120"/>
        <w:ind w:left="1080" w:hanging="360"/>
        <w:rPr>
          <w:sz w:val="24"/>
        </w:rPr>
      </w:pPr>
      <w:r w:rsidRPr="005F4140">
        <w:rPr>
          <w:sz w:val="24"/>
        </w:rPr>
        <w:t>5</w:t>
      </w:r>
      <w:r w:rsidR="00890E49" w:rsidRPr="005F4140">
        <w:rPr>
          <w:sz w:val="24"/>
        </w:rPr>
        <w:t xml:space="preserve">. </w:t>
      </w:r>
      <w:r w:rsidR="00890E49" w:rsidRPr="005F4140">
        <w:rPr>
          <w:sz w:val="24"/>
        </w:rPr>
        <w:tab/>
        <w:t>Where in the cell does glycolysis happen?</w:t>
      </w:r>
    </w:p>
    <w:p w14:paraId="71C09FE5" w14:textId="10A97311" w:rsidR="00F72A0A" w:rsidRPr="005F4140" w:rsidRDefault="00F72A0A" w:rsidP="00F72A0A">
      <w:pPr>
        <w:pStyle w:val="BodyText"/>
        <w:spacing w:before="120"/>
        <w:ind w:left="1080"/>
        <w:rPr>
          <w:sz w:val="24"/>
        </w:rPr>
      </w:pPr>
    </w:p>
    <w:p w14:paraId="1D1589BE" w14:textId="77777777" w:rsidR="00890E49" w:rsidRDefault="00890E49" w:rsidP="00890E49">
      <w:pPr>
        <w:pStyle w:val="BodyText"/>
        <w:spacing w:before="120"/>
        <w:ind w:left="1080"/>
        <w:rPr>
          <w:sz w:val="24"/>
        </w:rPr>
      </w:pPr>
    </w:p>
    <w:p w14:paraId="25B6415B" w14:textId="431B04AA" w:rsidR="00890E49" w:rsidRDefault="00BE3153" w:rsidP="00BE3153">
      <w:pPr>
        <w:pStyle w:val="BodyText"/>
        <w:spacing w:before="120"/>
        <w:ind w:left="360" w:hanging="360"/>
        <w:rPr>
          <w:sz w:val="24"/>
        </w:rPr>
      </w:pPr>
      <w:r>
        <w:rPr>
          <w:sz w:val="24"/>
        </w:rPr>
        <w:t>3.</w:t>
      </w:r>
      <w:r>
        <w:rPr>
          <w:sz w:val="24"/>
        </w:rPr>
        <w:tab/>
      </w:r>
      <w:r w:rsidR="00890E49">
        <w:rPr>
          <w:sz w:val="24"/>
        </w:rPr>
        <w:t>Click on “Main Menu” and proceed to the “Link Reaction”.</w:t>
      </w:r>
    </w:p>
    <w:p w14:paraId="5DDBE63E" w14:textId="03903F4F" w:rsidR="00BE3153" w:rsidRPr="00BE3153" w:rsidRDefault="00B60737" w:rsidP="00BE3153">
      <w:pPr>
        <w:spacing w:before="120"/>
        <w:ind w:left="547" w:hanging="547"/>
        <w:jc w:val="center"/>
        <w:rPr>
          <w:color w:val="000000" w:themeColor="text1"/>
        </w:rPr>
      </w:pPr>
      <w:hyperlink r:id="rId10" w:history="1">
        <w:r w:rsidR="00BE3153" w:rsidRPr="00C029D2">
          <w:rPr>
            <w:rStyle w:val="Hyperlink"/>
          </w:rPr>
          <w:t>http://somup.com/c3fnYiOhzG</w:t>
        </w:r>
      </w:hyperlink>
      <w:r w:rsidR="00BE3153">
        <w:t xml:space="preserve"> </w:t>
      </w:r>
      <w:r w:rsidR="00BE3153" w:rsidRPr="00BE3153">
        <w:rPr>
          <w:color w:val="000000" w:themeColor="text1"/>
        </w:rPr>
        <w:t xml:space="preserve">(1:07) </w:t>
      </w:r>
    </w:p>
    <w:p w14:paraId="409C353F" w14:textId="27D27EFE" w:rsidR="00AB111C" w:rsidRDefault="00AB111C" w:rsidP="00AB111C">
      <w:pPr>
        <w:pStyle w:val="BodyText"/>
        <w:spacing w:before="120"/>
        <w:ind w:left="1080" w:hanging="360"/>
        <w:rPr>
          <w:sz w:val="24"/>
        </w:rPr>
      </w:pPr>
      <w:r>
        <w:rPr>
          <w:sz w:val="24"/>
        </w:rPr>
        <w:t xml:space="preserve">1. </w:t>
      </w:r>
      <w:r>
        <w:rPr>
          <w:sz w:val="24"/>
        </w:rPr>
        <w:tab/>
        <w:t>What are the products of the link (transition) reaction?</w:t>
      </w:r>
    </w:p>
    <w:p w14:paraId="43B37B8B" w14:textId="37B90DB5" w:rsidR="00AB111C" w:rsidRPr="005F4140" w:rsidRDefault="00AB111C" w:rsidP="00AB111C">
      <w:pPr>
        <w:pStyle w:val="BodyText"/>
        <w:spacing w:before="120"/>
        <w:ind w:left="1080"/>
        <w:rPr>
          <w:sz w:val="24"/>
        </w:rPr>
      </w:pPr>
    </w:p>
    <w:p w14:paraId="57974C2D" w14:textId="3542CBA9" w:rsidR="00AB111C" w:rsidRPr="005F4140" w:rsidRDefault="00AB111C" w:rsidP="00AB111C">
      <w:pPr>
        <w:pStyle w:val="BodyText"/>
        <w:spacing w:before="120"/>
        <w:ind w:left="1080" w:hanging="360"/>
        <w:rPr>
          <w:sz w:val="24"/>
        </w:rPr>
      </w:pPr>
      <w:r w:rsidRPr="005F4140">
        <w:rPr>
          <w:sz w:val="24"/>
        </w:rPr>
        <w:lastRenderedPageBreak/>
        <w:t xml:space="preserve">2. </w:t>
      </w:r>
      <w:r w:rsidRPr="005F4140">
        <w:rPr>
          <w:sz w:val="24"/>
        </w:rPr>
        <w:tab/>
        <w:t>What will happen to the carbon dioxide produced by the link reaction in an animal?</w:t>
      </w:r>
    </w:p>
    <w:p w14:paraId="62523B87" w14:textId="7966842E" w:rsidR="00AB111C" w:rsidRPr="005F4140" w:rsidRDefault="00AB111C" w:rsidP="00AB111C">
      <w:pPr>
        <w:pStyle w:val="BodyText"/>
        <w:spacing w:before="120"/>
        <w:ind w:left="1080"/>
        <w:rPr>
          <w:sz w:val="24"/>
        </w:rPr>
      </w:pPr>
    </w:p>
    <w:p w14:paraId="07C29A70" w14:textId="0EA5155D" w:rsidR="00AB111C" w:rsidRPr="005F4140" w:rsidRDefault="00AB111C" w:rsidP="00AB111C">
      <w:pPr>
        <w:pStyle w:val="BodyText"/>
        <w:spacing w:before="120"/>
        <w:ind w:left="1080" w:hanging="360"/>
        <w:rPr>
          <w:sz w:val="24"/>
        </w:rPr>
      </w:pPr>
      <w:r w:rsidRPr="005F4140">
        <w:rPr>
          <w:sz w:val="24"/>
        </w:rPr>
        <w:t xml:space="preserve">3. </w:t>
      </w:r>
      <w:r w:rsidRPr="005F4140">
        <w:rPr>
          <w:sz w:val="24"/>
        </w:rPr>
        <w:tab/>
        <w:t>We see NADH produced. Why is this NADH important?</w:t>
      </w:r>
    </w:p>
    <w:p w14:paraId="218F2247" w14:textId="2FFABB0C" w:rsidR="00AB111C" w:rsidRPr="005F4140" w:rsidRDefault="00AB111C" w:rsidP="00AB111C">
      <w:pPr>
        <w:pStyle w:val="BodyText"/>
        <w:spacing w:before="120"/>
        <w:ind w:left="1080"/>
        <w:rPr>
          <w:sz w:val="24"/>
        </w:rPr>
      </w:pPr>
    </w:p>
    <w:p w14:paraId="0B22BB93" w14:textId="58E092FE" w:rsidR="00AB111C" w:rsidRPr="005F4140" w:rsidRDefault="00AB111C" w:rsidP="00AB111C">
      <w:pPr>
        <w:pStyle w:val="BodyText"/>
        <w:spacing w:before="120"/>
        <w:ind w:left="1080" w:hanging="360"/>
        <w:rPr>
          <w:sz w:val="24"/>
        </w:rPr>
      </w:pPr>
      <w:r w:rsidRPr="005F4140">
        <w:rPr>
          <w:sz w:val="24"/>
        </w:rPr>
        <w:t xml:space="preserve">4. </w:t>
      </w:r>
      <w:r w:rsidRPr="005F4140">
        <w:rPr>
          <w:sz w:val="24"/>
        </w:rPr>
        <w:tab/>
        <w:t>Why is the acetyl-CoA produced in the link reaction important?</w:t>
      </w:r>
    </w:p>
    <w:p w14:paraId="4E82B3F5" w14:textId="697231A3" w:rsidR="00AB111C" w:rsidRPr="0037567D" w:rsidRDefault="00AB111C" w:rsidP="00AB111C">
      <w:pPr>
        <w:pStyle w:val="BodyText"/>
        <w:spacing w:before="120"/>
        <w:ind w:left="1080"/>
        <w:rPr>
          <w:b/>
          <w:bCs/>
          <w:i/>
          <w:iCs/>
          <w:color w:val="FF0000"/>
          <w:sz w:val="24"/>
        </w:rPr>
      </w:pPr>
    </w:p>
    <w:p w14:paraId="1C1B0E3C" w14:textId="77777777" w:rsidR="00AB111C" w:rsidRDefault="00AB111C" w:rsidP="00AB111C">
      <w:pPr>
        <w:pStyle w:val="BodyText"/>
        <w:spacing w:before="120"/>
        <w:ind w:left="360" w:hanging="360"/>
        <w:rPr>
          <w:sz w:val="24"/>
        </w:rPr>
      </w:pPr>
    </w:p>
    <w:p w14:paraId="21058542" w14:textId="4D11BCB6" w:rsidR="00AB111C" w:rsidRDefault="00A61AB9" w:rsidP="00A61AB9">
      <w:pPr>
        <w:pStyle w:val="BodyText"/>
        <w:spacing w:before="120"/>
        <w:ind w:left="360" w:hanging="360"/>
        <w:rPr>
          <w:sz w:val="24"/>
        </w:rPr>
      </w:pPr>
      <w:r>
        <w:rPr>
          <w:sz w:val="24"/>
        </w:rPr>
        <w:t>4.</w:t>
      </w:r>
      <w:r>
        <w:rPr>
          <w:sz w:val="24"/>
        </w:rPr>
        <w:tab/>
      </w:r>
      <w:r w:rsidR="00AB111C">
        <w:rPr>
          <w:sz w:val="24"/>
        </w:rPr>
        <w:t>Click on “Main Menu” and proceed to the “The Krebs Cycle”.</w:t>
      </w:r>
    </w:p>
    <w:p w14:paraId="44FCDB15" w14:textId="2C386C04" w:rsidR="00A61AB9" w:rsidRDefault="00B60737" w:rsidP="00A61AB9">
      <w:pPr>
        <w:pStyle w:val="BodyText"/>
        <w:spacing w:before="120"/>
        <w:ind w:left="540"/>
        <w:jc w:val="center"/>
        <w:rPr>
          <w:sz w:val="24"/>
        </w:rPr>
      </w:pPr>
      <w:hyperlink r:id="rId11" w:history="1">
        <w:r w:rsidR="00A61AB9" w:rsidRPr="00C029D2">
          <w:rPr>
            <w:rStyle w:val="Hyperlink"/>
            <w:sz w:val="24"/>
          </w:rPr>
          <w:t>http://somup.com/c3fnYlOhzL</w:t>
        </w:r>
      </w:hyperlink>
      <w:r w:rsidR="00A61AB9">
        <w:rPr>
          <w:sz w:val="24"/>
        </w:rPr>
        <w:t xml:space="preserve"> </w:t>
      </w:r>
      <w:r w:rsidR="00A61AB9" w:rsidRPr="002F65A1">
        <w:rPr>
          <w:color w:val="000000" w:themeColor="text1"/>
          <w:sz w:val="24"/>
        </w:rPr>
        <w:t>(</w:t>
      </w:r>
      <w:r w:rsidR="00A61AB9">
        <w:rPr>
          <w:color w:val="000000" w:themeColor="text1"/>
          <w:sz w:val="24"/>
        </w:rPr>
        <w:t>2:53)</w:t>
      </w:r>
    </w:p>
    <w:p w14:paraId="6BD5EC6C" w14:textId="26E1670C" w:rsidR="00AB111C" w:rsidRDefault="00AB111C" w:rsidP="00AB111C">
      <w:pPr>
        <w:pStyle w:val="BodyText"/>
        <w:spacing w:before="120"/>
        <w:ind w:left="1080" w:hanging="360"/>
        <w:rPr>
          <w:sz w:val="24"/>
        </w:rPr>
      </w:pPr>
      <w:r>
        <w:rPr>
          <w:sz w:val="24"/>
        </w:rPr>
        <w:t xml:space="preserve">1. </w:t>
      </w:r>
      <w:r>
        <w:rPr>
          <w:sz w:val="24"/>
        </w:rPr>
        <w:tab/>
        <w:t xml:space="preserve">What are the products of the </w:t>
      </w:r>
      <w:r w:rsidR="00191EE5">
        <w:rPr>
          <w:sz w:val="24"/>
        </w:rPr>
        <w:t>Krebs Cycle</w:t>
      </w:r>
      <w:r>
        <w:rPr>
          <w:sz w:val="24"/>
        </w:rPr>
        <w:t>?</w:t>
      </w:r>
    </w:p>
    <w:p w14:paraId="08DBD4F6" w14:textId="018D5D7C" w:rsidR="00AB111C" w:rsidRPr="005F4140" w:rsidRDefault="00AB111C" w:rsidP="00AB111C">
      <w:pPr>
        <w:pStyle w:val="BodyText"/>
        <w:spacing w:before="120"/>
        <w:ind w:left="1080"/>
        <w:rPr>
          <w:sz w:val="24"/>
        </w:rPr>
      </w:pPr>
    </w:p>
    <w:p w14:paraId="7485A03B" w14:textId="2A4D7E1A" w:rsidR="00AB111C" w:rsidRPr="005F4140" w:rsidRDefault="00AB111C" w:rsidP="00AB111C">
      <w:pPr>
        <w:pStyle w:val="BodyText"/>
        <w:spacing w:before="120"/>
        <w:ind w:left="1080" w:hanging="360"/>
        <w:rPr>
          <w:sz w:val="24"/>
        </w:rPr>
      </w:pPr>
      <w:r w:rsidRPr="005F4140">
        <w:rPr>
          <w:sz w:val="24"/>
        </w:rPr>
        <w:t xml:space="preserve">2. </w:t>
      </w:r>
      <w:r w:rsidRPr="005F4140">
        <w:rPr>
          <w:sz w:val="24"/>
        </w:rPr>
        <w:tab/>
      </w:r>
      <w:r w:rsidR="00191EE5" w:rsidRPr="005F4140">
        <w:rPr>
          <w:sz w:val="24"/>
        </w:rPr>
        <w:t>Why are the electron carriers NADH and FADH important</w:t>
      </w:r>
      <w:r w:rsidRPr="005F4140">
        <w:rPr>
          <w:sz w:val="24"/>
        </w:rPr>
        <w:t>?</w:t>
      </w:r>
    </w:p>
    <w:p w14:paraId="4560E07C" w14:textId="77F9210C" w:rsidR="00AB111C" w:rsidRPr="005F4140" w:rsidRDefault="00AB111C" w:rsidP="00AB111C">
      <w:pPr>
        <w:pStyle w:val="BodyText"/>
        <w:spacing w:before="120"/>
        <w:ind w:left="1080"/>
        <w:rPr>
          <w:sz w:val="24"/>
        </w:rPr>
      </w:pPr>
    </w:p>
    <w:p w14:paraId="3090C200" w14:textId="6E48A019" w:rsidR="00AB111C" w:rsidRPr="005F4140" w:rsidRDefault="00AB111C" w:rsidP="00AB111C">
      <w:pPr>
        <w:pStyle w:val="BodyText"/>
        <w:spacing w:before="120"/>
        <w:ind w:left="1080" w:hanging="360"/>
        <w:rPr>
          <w:sz w:val="24"/>
        </w:rPr>
      </w:pPr>
      <w:r w:rsidRPr="005F4140">
        <w:rPr>
          <w:sz w:val="24"/>
        </w:rPr>
        <w:t xml:space="preserve">3. </w:t>
      </w:r>
      <w:r w:rsidRPr="005F4140">
        <w:rPr>
          <w:sz w:val="24"/>
        </w:rPr>
        <w:tab/>
      </w:r>
      <w:r w:rsidR="00191EE5" w:rsidRPr="005F4140">
        <w:rPr>
          <w:sz w:val="24"/>
        </w:rPr>
        <w:t>Which fact illustrates that the Krebs cycle is a cycle</w:t>
      </w:r>
      <w:r w:rsidRPr="005F4140">
        <w:rPr>
          <w:sz w:val="24"/>
        </w:rPr>
        <w:t>?</w:t>
      </w:r>
    </w:p>
    <w:p w14:paraId="3C6F4262" w14:textId="13C051CA" w:rsidR="00AB111C" w:rsidRPr="005F4140" w:rsidRDefault="00AB111C" w:rsidP="00AB111C">
      <w:pPr>
        <w:pStyle w:val="BodyText"/>
        <w:spacing w:before="120"/>
        <w:ind w:left="1080"/>
        <w:rPr>
          <w:sz w:val="24"/>
        </w:rPr>
      </w:pPr>
    </w:p>
    <w:p w14:paraId="13526EEA" w14:textId="77777777" w:rsidR="00AB111C" w:rsidRPr="005F4140" w:rsidRDefault="00AB111C" w:rsidP="00AB111C">
      <w:pPr>
        <w:pStyle w:val="BodyText"/>
        <w:spacing w:before="120"/>
        <w:ind w:left="1080" w:hanging="360"/>
        <w:rPr>
          <w:sz w:val="24"/>
        </w:rPr>
      </w:pPr>
      <w:r w:rsidRPr="005F4140">
        <w:rPr>
          <w:sz w:val="24"/>
        </w:rPr>
        <w:t xml:space="preserve">4. </w:t>
      </w:r>
      <w:r w:rsidRPr="005F4140">
        <w:rPr>
          <w:sz w:val="24"/>
        </w:rPr>
        <w:tab/>
        <w:t>Why is the acetyl-CoA produced in the link reaction important?</w:t>
      </w:r>
    </w:p>
    <w:p w14:paraId="5C75BB28" w14:textId="473E3C67" w:rsidR="00AB111C" w:rsidRPr="005F4140" w:rsidRDefault="00AB111C" w:rsidP="00AB111C">
      <w:pPr>
        <w:pStyle w:val="BodyText"/>
        <w:spacing w:before="120"/>
        <w:ind w:left="1080"/>
        <w:rPr>
          <w:sz w:val="24"/>
        </w:rPr>
      </w:pPr>
    </w:p>
    <w:p w14:paraId="46EB4F71" w14:textId="3CD38C82" w:rsidR="00191EE5" w:rsidRPr="005F4140" w:rsidRDefault="00191EE5" w:rsidP="00191EE5">
      <w:pPr>
        <w:pStyle w:val="BodyText"/>
        <w:spacing w:before="120"/>
        <w:ind w:left="1080" w:hanging="360"/>
        <w:rPr>
          <w:sz w:val="24"/>
        </w:rPr>
      </w:pPr>
      <w:r w:rsidRPr="005F4140">
        <w:rPr>
          <w:sz w:val="24"/>
        </w:rPr>
        <w:t xml:space="preserve">5. </w:t>
      </w:r>
      <w:r w:rsidRPr="005F4140">
        <w:rPr>
          <w:sz w:val="24"/>
        </w:rPr>
        <w:tab/>
        <w:t>Why does it make sense that 6 carbon dioxide molecules (2 from link reaction and 4 from the Krebs cycle) have been released?</w:t>
      </w:r>
    </w:p>
    <w:p w14:paraId="4C536DBA" w14:textId="5030B60F" w:rsidR="00191EE5" w:rsidRPr="0037567D" w:rsidRDefault="00191EE5" w:rsidP="00191EE5">
      <w:pPr>
        <w:pStyle w:val="BodyText"/>
        <w:spacing w:before="120"/>
        <w:ind w:left="1080"/>
        <w:rPr>
          <w:b/>
          <w:bCs/>
          <w:i/>
          <w:iCs/>
          <w:color w:val="FF0000"/>
          <w:sz w:val="24"/>
        </w:rPr>
      </w:pPr>
    </w:p>
    <w:p w14:paraId="6A2D90BA" w14:textId="77777777" w:rsidR="00191EE5" w:rsidRDefault="00191EE5" w:rsidP="00191EE5">
      <w:pPr>
        <w:pStyle w:val="BodyText"/>
        <w:spacing w:before="120"/>
        <w:ind w:left="1080"/>
        <w:rPr>
          <w:sz w:val="24"/>
        </w:rPr>
      </w:pPr>
    </w:p>
    <w:p w14:paraId="07B3AE3F" w14:textId="1595182B" w:rsidR="00191EE5" w:rsidRDefault="00191EE5" w:rsidP="00191EE5">
      <w:pPr>
        <w:pStyle w:val="BodyText"/>
        <w:spacing w:before="120"/>
        <w:ind w:left="360" w:hanging="360"/>
        <w:rPr>
          <w:sz w:val="24"/>
        </w:rPr>
      </w:pPr>
      <w:r>
        <w:rPr>
          <w:sz w:val="24"/>
        </w:rPr>
        <w:t xml:space="preserve">5. </w:t>
      </w:r>
      <w:r>
        <w:rPr>
          <w:sz w:val="24"/>
        </w:rPr>
        <w:tab/>
        <w:t>Click on “Main Menu” and proceed to the “The Electron Transport Chain (ETC)”.</w:t>
      </w:r>
    </w:p>
    <w:p w14:paraId="13CCEEA2" w14:textId="37EB7B7E" w:rsidR="008C5D63" w:rsidRDefault="00B60737" w:rsidP="008C5D63">
      <w:pPr>
        <w:pStyle w:val="BodyText"/>
        <w:spacing w:before="120"/>
        <w:ind w:left="360" w:hanging="360"/>
        <w:jc w:val="center"/>
        <w:rPr>
          <w:sz w:val="24"/>
        </w:rPr>
      </w:pPr>
      <w:hyperlink r:id="rId12" w:history="1">
        <w:r w:rsidR="008C5D63" w:rsidRPr="00C029D2">
          <w:rPr>
            <w:rStyle w:val="Hyperlink"/>
            <w:sz w:val="24"/>
          </w:rPr>
          <w:t>http://somup.com/c3fnYDOhA1</w:t>
        </w:r>
      </w:hyperlink>
      <w:r w:rsidR="008C5D63">
        <w:rPr>
          <w:sz w:val="24"/>
        </w:rPr>
        <w:t xml:space="preserve"> </w:t>
      </w:r>
      <w:r w:rsidR="008C5D63" w:rsidRPr="002F65A1">
        <w:rPr>
          <w:color w:val="000000" w:themeColor="text1"/>
          <w:sz w:val="24"/>
        </w:rPr>
        <w:t>(</w:t>
      </w:r>
      <w:r w:rsidR="008C5D63">
        <w:rPr>
          <w:color w:val="000000" w:themeColor="text1"/>
          <w:sz w:val="24"/>
        </w:rPr>
        <w:t>4:28)</w:t>
      </w:r>
    </w:p>
    <w:p w14:paraId="133068FA" w14:textId="59D03325" w:rsidR="00191EE5" w:rsidRPr="005F4140" w:rsidRDefault="00191EE5" w:rsidP="00191EE5">
      <w:pPr>
        <w:pStyle w:val="BodyText"/>
        <w:spacing w:before="120"/>
        <w:ind w:left="1080" w:hanging="360"/>
        <w:rPr>
          <w:sz w:val="24"/>
        </w:rPr>
      </w:pPr>
      <w:r>
        <w:rPr>
          <w:sz w:val="24"/>
        </w:rPr>
        <w:t xml:space="preserve">1. </w:t>
      </w:r>
      <w:r>
        <w:rPr>
          <w:sz w:val="24"/>
        </w:rPr>
        <w:tab/>
      </w:r>
      <w:r w:rsidR="00E1710A" w:rsidRPr="005F4140">
        <w:rPr>
          <w:sz w:val="24"/>
        </w:rPr>
        <w:t>How do electrons get to the electron transport chain</w:t>
      </w:r>
      <w:r w:rsidRPr="005F4140">
        <w:rPr>
          <w:sz w:val="24"/>
        </w:rPr>
        <w:t>?</w:t>
      </w:r>
    </w:p>
    <w:p w14:paraId="4337FA3D" w14:textId="4CF8E31B" w:rsidR="00191EE5" w:rsidRPr="005F4140" w:rsidRDefault="00191EE5" w:rsidP="00191EE5">
      <w:pPr>
        <w:pStyle w:val="BodyText"/>
        <w:spacing w:before="120"/>
        <w:ind w:left="1080"/>
        <w:rPr>
          <w:sz w:val="24"/>
        </w:rPr>
      </w:pPr>
    </w:p>
    <w:p w14:paraId="5587D192" w14:textId="77777777" w:rsidR="00191EE5" w:rsidRPr="005F4140" w:rsidRDefault="00191EE5" w:rsidP="00191EE5">
      <w:pPr>
        <w:pStyle w:val="BodyText"/>
        <w:spacing w:before="120"/>
        <w:ind w:left="1080" w:hanging="360"/>
        <w:rPr>
          <w:sz w:val="24"/>
        </w:rPr>
      </w:pPr>
      <w:r w:rsidRPr="005F4140">
        <w:rPr>
          <w:sz w:val="24"/>
        </w:rPr>
        <w:t xml:space="preserve">2. </w:t>
      </w:r>
      <w:r w:rsidRPr="005F4140">
        <w:rPr>
          <w:sz w:val="24"/>
        </w:rPr>
        <w:tab/>
        <w:t>Why are the electron carriers NADH and FADH important?</w:t>
      </w:r>
    </w:p>
    <w:p w14:paraId="567FBEF4" w14:textId="0852C7C3" w:rsidR="00191EE5" w:rsidRPr="005F4140" w:rsidRDefault="00191EE5" w:rsidP="00191EE5">
      <w:pPr>
        <w:pStyle w:val="BodyText"/>
        <w:spacing w:before="120"/>
        <w:ind w:left="1080"/>
        <w:rPr>
          <w:sz w:val="24"/>
        </w:rPr>
      </w:pPr>
    </w:p>
    <w:p w14:paraId="7DCD8C93" w14:textId="0F681AFF" w:rsidR="00191EE5" w:rsidRPr="005F4140" w:rsidRDefault="00191EE5" w:rsidP="00191EE5">
      <w:pPr>
        <w:pStyle w:val="BodyText"/>
        <w:spacing w:before="120"/>
        <w:ind w:left="1080" w:hanging="360"/>
        <w:rPr>
          <w:sz w:val="24"/>
        </w:rPr>
      </w:pPr>
      <w:r w:rsidRPr="005F4140">
        <w:rPr>
          <w:sz w:val="24"/>
        </w:rPr>
        <w:t xml:space="preserve">3. </w:t>
      </w:r>
      <w:r w:rsidRPr="005F4140">
        <w:rPr>
          <w:sz w:val="24"/>
        </w:rPr>
        <w:tab/>
      </w:r>
      <w:r w:rsidR="00E1710A" w:rsidRPr="005F4140">
        <w:rPr>
          <w:sz w:val="24"/>
        </w:rPr>
        <w:t>What do electrons do in the electron transport chain</w:t>
      </w:r>
      <w:r w:rsidRPr="005F4140">
        <w:rPr>
          <w:sz w:val="24"/>
        </w:rPr>
        <w:t>?</w:t>
      </w:r>
    </w:p>
    <w:p w14:paraId="5196DFDC" w14:textId="01EB4A0E" w:rsidR="00191EE5" w:rsidRPr="005F4140" w:rsidRDefault="00191EE5" w:rsidP="00191EE5">
      <w:pPr>
        <w:pStyle w:val="BodyText"/>
        <w:spacing w:before="120"/>
        <w:ind w:left="1080"/>
        <w:rPr>
          <w:sz w:val="24"/>
        </w:rPr>
      </w:pPr>
    </w:p>
    <w:p w14:paraId="2416C986" w14:textId="2174E9B6" w:rsidR="00191EE5" w:rsidRPr="005F4140" w:rsidRDefault="00191EE5" w:rsidP="00191EE5">
      <w:pPr>
        <w:pStyle w:val="BodyText"/>
        <w:spacing w:before="120"/>
        <w:ind w:left="1080" w:hanging="360"/>
        <w:rPr>
          <w:sz w:val="24"/>
        </w:rPr>
      </w:pPr>
      <w:r w:rsidRPr="005F4140">
        <w:rPr>
          <w:sz w:val="24"/>
        </w:rPr>
        <w:t xml:space="preserve">4. </w:t>
      </w:r>
      <w:r w:rsidRPr="005F4140">
        <w:rPr>
          <w:sz w:val="24"/>
        </w:rPr>
        <w:tab/>
        <w:t>Wh</w:t>
      </w:r>
      <w:r w:rsidR="00E1710A" w:rsidRPr="005F4140">
        <w:rPr>
          <w:sz w:val="24"/>
        </w:rPr>
        <w:t>at</w:t>
      </w:r>
      <w:r w:rsidRPr="005F4140">
        <w:rPr>
          <w:sz w:val="24"/>
        </w:rPr>
        <w:t xml:space="preserve"> is the </w:t>
      </w:r>
      <w:r w:rsidR="00E1710A" w:rsidRPr="005F4140">
        <w:rPr>
          <w:sz w:val="24"/>
        </w:rPr>
        <w:t>role of oxygen in the ETC and why is this important</w:t>
      </w:r>
      <w:r w:rsidRPr="005F4140">
        <w:rPr>
          <w:sz w:val="24"/>
        </w:rPr>
        <w:t>?</w:t>
      </w:r>
    </w:p>
    <w:p w14:paraId="193DE1EA" w14:textId="0D74AFA6" w:rsidR="00191EE5" w:rsidRPr="005F4140" w:rsidRDefault="00191EE5" w:rsidP="00191EE5">
      <w:pPr>
        <w:pStyle w:val="BodyText"/>
        <w:spacing w:before="120"/>
        <w:ind w:left="1080"/>
        <w:rPr>
          <w:sz w:val="24"/>
        </w:rPr>
      </w:pPr>
    </w:p>
    <w:p w14:paraId="76108560" w14:textId="1A0BE4E6" w:rsidR="00191EE5" w:rsidRPr="005F4140" w:rsidRDefault="00191EE5" w:rsidP="00191EE5">
      <w:pPr>
        <w:pStyle w:val="BodyText"/>
        <w:spacing w:before="120"/>
        <w:ind w:left="1080" w:hanging="360"/>
        <w:rPr>
          <w:sz w:val="24"/>
        </w:rPr>
      </w:pPr>
      <w:r w:rsidRPr="005F4140">
        <w:rPr>
          <w:sz w:val="24"/>
        </w:rPr>
        <w:t xml:space="preserve">5. </w:t>
      </w:r>
      <w:r w:rsidRPr="005F4140">
        <w:rPr>
          <w:sz w:val="24"/>
        </w:rPr>
        <w:tab/>
      </w:r>
      <w:r w:rsidR="00ED714F" w:rsidRPr="005F4140">
        <w:rPr>
          <w:sz w:val="24"/>
        </w:rPr>
        <w:t>How does ATP synthase work</w:t>
      </w:r>
      <w:r w:rsidRPr="005F4140">
        <w:rPr>
          <w:sz w:val="24"/>
        </w:rPr>
        <w:t>?</w:t>
      </w:r>
    </w:p>
    <w:p w14:paraId="72D9BCFE" w14:textId="51F7FDE3" w:rsidR="00191EE5" w:rsidRPr="005F4140" w:rsidRDefault="00191EE5" w:rsidP="00191EE5">
      <w:pPr>
        <w:pStyle w:val="BodyText"/>
        <w:spacing w:before="120"/>
        <w:ind w:left="1080"/>
        <w:rPr>
          <w:sz w:val="24"/>
        </w:rPr>
      </w:pPr>
    </w:p>
    <w:p w14:paraId="267F3EB6" w14:textId="457E40CC" w:rsidR="00ED714F" w:rsidRPr="005F4140" w:rsidRDefault="00ED714F" w:rsidP="00ED714F">
      <w:pPr>
        <w:pStyle w:val="BodyText"/>
        <w:spacing w:before="120"/>
        <w:ind w:left="1080" w:hanging="360"/>
        <w:rPr>
          <w:sz w:val="24"/>
        </w:rPr>
      </w:pPr>
      <w:r w:rsidRPr="005F4140">
        <w:rPr>
          <w:sz w:val="24"/>
        </w:rPr>
        <w:lastRenderedPageBreak/>
        <w:t xml:space="preserve">6. </w:t>
      </w:r>
      <w:r w:rsidRPr="005F4140">
        <w:rPr>
          <w:sz w:val="24"/>
        </w:rPr>
        <w:tab/>
        <w:t>How do protons (hydrogen ions) move through ATP synthase?</w:t>
      </w:r>
    </w:p>
    <w:p w14:paraId="7A95929F" w14:textId="280FC4CA" w:rsidR="00ED714F" w:rsidRPr="0037567D" w:rsidRDefault="00ED714F" w:rsidP="00ED714F">
      <w:pPr>
        <w:pStyle w:val="BodyText"/>
        <w:spacing w:before="120"/>
        <w:ind w:left="1080"/>
        <w:rPr>
          <w:b/>
          <w:bCs/>
          <w:i/>
          <w:iCs/>
          <w:color w:val="FF0000"/>
          <w:sz w:val="24"/>
        </w:rPr>
      </w:pPr>
    </w:p>
    <w:p w14:paraId="5B398558" w14:textId="77777777" w:rsidR="00A02DEF" w:rsidRDefault="00A02DEF" w:rsidP="00A02DEF">
      <w:pPr>
        <w:pStyle w:val="BodyText"/>
        <w:spacing w:before="120"/>
        <w:ind w:left="1080"/>
        <w:rPr>
          <w:sz w:val="24"/>
        </w:rPr>
      </w:pPr>
    </w:p>
    <w:sectPr w:rsidR="00A02DEF" w:rsidSect="001E71A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DE56" w14:textId="77777777" w:rsidR="00B60737" w:rsidRDefault="00B60737">
      <w:r>
        <w:separator/>
      </w:r>
    </w:p>
  </w:endnote>
  <w:endnote w:type="continuationSeparator" w:id="0">
    <w:p w14:paraId="760D7644" w14:textId="77777777" w:rsidR="00B60737" w:rsidRDefault="00B6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raserDus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771C" w14:textId="77777777" w:rsidR="001E71A2" w:rsidRPr="001E71A2" w:rsidRDefault="001E71A2" w:rsidP="001E71A2">
    <w:pPr>
      <w:pStyle w:val="Footer"/>
      <w:tabs>
        <w:tab w:val="clear" w:pos="8640"/>
        <w:tab w:val="right" w:pos="9360"/>
      </w:tabs>
      <w:rPr>
        <w:i/>
      </w:rPr>
    </w:pPr>
    <w:r w:rsidRPr="001E71A2">
      <w:rPr>
        <w:i/>
      </w:rPr>
      <w:t>Biology</w:t>
    </w:r>
    <w:r w:rsidRPr="001E71A2">
      <w:rPr>
        <w:i/>
      </w:rPr>
      <w:tab/>
    </w:r>
    <w:r w:rsidRPr="001E71A2">
      <w:rPr>
        <w:i/>
      </w:rPr>
      <w:fldChar w:fldCharType="begin"/>
    </w:r>
    <w:r w:rsidRPr="001E71A2">
      <w:rPr>
        <w:i/>
      </w:rPr>
      <w:instrText xml:space="preserve"> PAGE   \* MERGEFORMAT </w:instrText>
    </w:r>
    <w:r w:rsidRPr="001E71A2">
      <w:rPr>
        <w:i/>
      </w:rPr>
      <w:fldChar w:fldCharType="separate"/>
    </w:r>
    <w:r w:rsidR="00A10E71">
      <w:rPr>
        <w:i/>
        <w:noProof/>
      </w:rPr>
      <w:t>3</w:t>
    </w:r>
    <w:r w:rsidRPr="001E71A2">
      <w:rPr>
        <w:i/>
        <w:noProof/>
      </w:rPr>
      <w:fldChar w:fldCharType="end"/>
    </w:r>
    <w:r w:rsidRPr="001E71A2">
      <w:rPr>
        <w:i/>
        <w:noProof/>
      </w:rPr>
      <w:tab/>
    </w:r>
    <w:r w:rsidR="0047236F">
      <w:rPr>
        <w:i/>
        <w:noProof/>
      </w:rPr>
      <w:t>Learning CTR Online</w:t>
    </w:r>
  </w:p>
  <w:p w14:paraId="13465B78" w14:textId="77777777" w:rsidR="00353227" w:rsidRDefault="00353227" w:rsidP="008D31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7A30" w14:textId="77777777" w:rsidR="00B60737" w:rsidRDefault="00B60737">
      <w:r>
        <w:separator/>
      </w:r>
    </w:p>
  </w:footnote>
  <w:footnote w:type="continuationSeparator" w:id="0">
    <w:p w14:paraId="2A6E44BB" w14:textId="77777777" w:rsidR="00B60737" w:rsidRDefault="00B60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880A" w14:textId="46D32F9F" w:rsidR="001E71A2" w:rsidRPr="001E71A2" w:rsidRDefault="0052374A" w:rsidP="001E71A2">
    <w:pPr>
      <w:pStyle w:val="Header"/>
      <w:tabs>
        <w:tab w:val="clear" w:pos="8640"/>
        <w:tab w:val="right" w:pos="9360"/>
      </w:tabs>
      <w:rPr>
        <w:i/>
      </w:rPr>
    </w:pPr>
    <w:r>
      <w:rPr>
        <w:i/>
      </w:rPr>
      <w:t>Simulation</w:t>
    </w:r>
    <w:r w:rsidR="001E71A2" w:rsidRPr="001E71A2">
      <w:rPr>
        <w:i/>
      </w:rPr>
      <w:tab/>
    </w:r>
    <w:r w:rsidR="001E71A2" w:rsidRPr="001E71A2">
      <w:rPr>
        <w:i/>
      </w:rPr>
      <w:tab/>
      <w:t>Chapter 8 Cell Respiration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323"/>
    <w:multiLevelType w:val="hybridMultilevel"/>
    <w:tmpl w:val="B07AE0D6"/>
    <w:lvl w:ilvl="0" w:tplc="CA440C3C">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02BF7A04"/>
    <w:multiLevelType w:val="hybridMultilevel"/>
    <w:tmpl w:val="784A09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475FE9"/>
    <w:multiLevelType w:val="multilevel"/>
    <w:tmpl w:val="B2D2C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0548D1"/>
    <w:multiLevelType w:val="hybridMultilevel"/>
    <w:tmpl w:val="DBC24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46DFD"/>
    <w:multiLevelType w:val="hybridMultilevel"/>
    <w:tmpl w:val="AFA4B0E4"/>
    <w:lvl w:ilvl="0" w:tplc="CA440C3C">
      <w:start w:val="1"/>
      <w:numFmt w:val="bullet"/>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Marlett" w:hAnsi="Marlett"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Marlett" w:hAnsi="Marlett"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Marlett" w:hAnsi="Marlett" w:hint="default"/>
      </w:rPr>
    </w:lvl>
  </w:abstractNum>
  <w:abstractNum w:abstractNumId="5" w15:restartNumberingAfterBreak="0">
    <w:nsid w:val="0E5745F8"/>
    <w:multiLevelType w:val="hybridMultilevel"/>
    <w:tmpl w:val="0CF0D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B67F62"/>
    <w:multiLevelType w:val="hybridMultilevel"/>
    <w:tmpl w:val="690A4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C2A45"/>
    <w:multiLevelType w:val="hybridMultilevel"/>
    <w:tmpl w:val="C6368D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6E11E6"/>
    <w:multiLevelType w:val="hybridMultilevel"/>
    <w:tmpl w:val="1526D972"/>
    <w:lvl w:ilvl="0" w:tplc="B882C338">
      <w:start w:val="1"/>
      <w:numFmt w:val="decimal"/>
      <w:lvlText w:val="%1."/>
      <w:lvlJc w:val="left"/>
      <w:pPr>
        <w:tabs>
          <w:tab w:val="num" w:pos="720"/>
        </w:tabs>
        <w:ind w:left="720" w:hanging="360"/>
      </w:pPr>
      <w:rPr>
        <w:rFonts w:ascii="EraserDust" w:hAnsi="EraserDust"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37670C"/>
    <w:multiLevelType w:val="hybridMultilevel"/>
    <w:tmpl w:val="8E061D62"/>
    <w:lvl w:ilvl="0" w:tplc="BD76F168">
      <w:start w:val="1"/>
      <w:numFmt w:val="upperRoman"/>
      <w:lvlText w:val="%1."/>
      <w:lvlJc w:val="left"/>
      <w:pPr>
        <w:ind w:left="72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B43CD"/>
    <w:multiLevelType w:val="multilevel"/>
    <w:tmpl w:val="56405F12"/>
    <w:lvl w:ilvl="0">
      <w:start w:val="1"/>
      <w:numFmt w:val="decimal"/>
      <w:lvlText w:val="%1."/>
      <w:lvlJc w:val="left"/>
      <w:pPr>
        <w:tabs>
          <w:tab w:val="num" w:pos="720"/>
        </w:tabs>
        <w:ind w:left="720" w:hanging="360"/>
      </w:pPr>
      <w:rPr>
        <w:rFonts w:ascii="EraserDust" w:hAnsi="EraserDust"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3623180"/>
    <w:multiLevelType w:val="hybridMultilevel"/>
    <w:tmpl w:val="4FC4A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F3AB8"/>
    <w:multiLevelType w:val="hybridMultilevel"/>
    <w:tmpl w:val="AB6016F4"/>
    <w:lvl w:ilvl="0" w:tplc="9788D54C">
      <w:start w:val="1"/>
      <w:numFmt w:val="decimal"/>
      <w:lvlText w:val="%1."/>
      <w:lvlJc w:val="left"/>
      <w:pPr>
        <w:tabs>
          <w:tab w:val="num" w:pos="720"/>
        </w:tabs>
        <w:ind w:left="720" w:hanging="360"/>
      </w:pPr>
      <w:rPr>
        <w:rFonts w:ascii="EraserDust" w:hAnsi="EraserDust"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B128F1"/>
    <w:multiLevelType w:val="hybridMultilevel"/>
    <w:tmpl w:val="F39E9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E7A33C3"/>
    <w:multiLevelType w:val="hybridMultilevel"/>
    <w:tmpl w:val="1958AEC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F7304D0"/>
    <w:multiLevelType w:val="hybridMultilevel"/>
    <w:tmpl w:val="B2D2C4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DC5CD8"/>
    <w:multiLevelType w:val="multilevel"/>
    <w:tmpl w:val="907ED5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37F4795"/>
    <w:multiLevelType w:val="hybridMultilevel"/>
    <w:tmpl w:val="AF365B08"/>
    <w:lvl w:ilvl="0" w:tplc="9DB824F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FE37BE"/>
    <w:multiLevelType w:val="hybridMultilevel"/>
    <w:tmpl w:val="82E61E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626A8"/>
    <w:multiLevelType w:val="hybridMultilevel"/>
    <w:tmpl w:val="91CE0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1159C5"/>
    <w:multiLevelType w:val="hybridMultilevel"/>
    <w:tmpl w:val="B66E455E"/>
    <w:lvl w:ilvl="0" w:tplc="91F01C1A">
      <w:start w:val="1"/>
      <w:numFmt w:val="decimal"/>
      <w:lvlText w:val="%1."/>
      <w:lvlJc w:val="left"/>
      <w:pPr>
        <w:tabs>
          <w:tab w:val="num" w:pos="720"/>
        </w:tabs>
        <w:ind w:left="720" w:hanging="360"/>
      </w:pPr>
      <w:rPr>
        <w:rFonts w:ascii="Arial" w:hAnsi="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585ED7"/>
    <w:multiLevelType w:val="multilevel"/>
    <w:tmpl w:val="1526D972"/>
    <w:lvl w:ilvl="0">
      <w:start w:val="1"/>
      <w:numFmt w:val="decimal"/>
      <w:lvlText w:val="%1."/>
      <w:lvlJc w:val="left"/>
      <w:pPr>
        <w:tabs>
          <w:tab w:val="num" w:pos="720"/>
        </w:tabs>
        <w:ind w:left="720" w:hanging="360"/>
      </w:pPr>
      <w:rPr>
        <w:rFonts w:ascii="EraserDust" w:hAnsi="EraserDust"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9975D33"/>
    <w:multiLevelType w:val="hybridMultilevel"/>
    <w:tmpl w:val="7E363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45614"/>
    <w:multiLevelType w:val="hybridMultilevel"/>
    <w:tmpl w:val="260615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F99605C"/>
    <w:multiLevelType w:val="hybridMultilevel"/>
    <w:tmpl w:val="DC2ADB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21408"/>
    <w:multiLevelType w:val="hybridMultilevel"/>
    <w:tmpl w:val="AC968FF0"/>
    <w:lvl w:ilvl="0" w:tplc="E3CCA2A2">
      <w:start w:val="4"/>
      <w:numFmt w:val="upp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D29CD"/>
    <w:multiLevelType w:val="hybridMultilevel"/>
    <w:tmpl w:val="AF365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CC4F9E"/>
    <w:multiLevelType w:val="hybridMultilevel"/>
    <w:tmpl w:val="446AFD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873D70"/>
    <w:multiLevelType w:val="hybridMultilevel"/>
    <w:tmpl w:val="4EEAE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22F1B"/>
    <w:multiLevelType w:val="multilevel"/>
    <w:tmpl w:val="20F838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998286E"/>
    <w:multiLevelType w:val="hybridMultilevel"/>
    <w:tmpl w:val="A5AA1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F1860"/>
    <w:multiLevelType w:val="hybridMultilevel"/>
    <w:tmpl w:val="6EDA2A06"/>
    <w:lvl w:ilvl="0" w:tplc="91F01C1A">
      <w:start w:val="1"/>
      <w:numFmt w:val="decimal"/>
      <w:lvlText w:val="%1."/>
      <w:lvlJc w:val="left"/>
      <w:pPr>
        <w:tabs>
          <w:tab w:val="num" w:pos="360"/>
        </w:tabs>
        <w:ind w:left="360" w:hanging="360"/>
      </w:pPr>
      <w:rPr>
        <w:rFonts w:ascii="Arial" w:hAnsi="Arial"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2877849"/>
    <w:multiLevelType w:val="hybridMultilevel"/>
    <w:tmpl w:val="39D2B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B024E9"/>
    <w:multiLevelType w:val="hybridMultilevel"/>
    <w:tmpl w:val="74F0A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1766950">
    <w:abstractNumId w:val="27"/>
  </w:num>
  <w:num w:numId="2" w16cid:durableId="512846258">
    <w:abstractNumId w:val="26"/>
  </w:num>
  <w:num w:numId="3" w16cid:durableId="1654409708">
    <w:abstractNumId w:val="17"/>
  </w:num>
  <w:num w:numId="4" w16cid:durableId="617569699">
    <w:abstractNumId w:val="0"/>
  </w:num>
  <w:num w:numId="5" w16cid:durableId="1749036874">
    <w:abstractNumId w:val="15"/>
  </w:num>
  <w:num w:numId="6" w16cid:durableId="1961640666">
    <w:abstractNumId w:val="4"/>
  </w:num>
  <w:num w:numId="7" w16cid:durableId="96145195">
    <w:abstractNumId w:val="1"/>
  </w:num>
  <w:num w:numId="8" w16cid:durableId="1892307873">
    <w:abstractNumId w:val="8"/>
  </w:num>
  <w:num w:numId="9" w16cid:durableId="1462923274">
    <w:abstractNumId w:val="16"/>
  </w:num>
  <w:num w:numId="10" w16cid:durableId="349452897">
    <w:abstractNumId w:val="2"/>
  </w:num>
  <w:num w:numId="11" w16cid:durableId="343164884">
    <w:abstractNumId w:val="20"/>
  </w:num>
  <w:num w:numId="12" w16cid:durableId="418478731">
    <w:abstractNumId w:val="10"/>
  </w:num>
  <w:num w:numId="13" w16cid:durableId="685331579">
    <w:abstractNumId w:val="21"/>
  </w:num>
  <w:num w:numId="14" w16cid:durableId="695421624">
    <w:abstractNumId w:val="12"/>
  </w:num>
  <w:num w:numId="15" w16cid:durableId="1154761253">
    <w:abstractNumId w:val="31"/>
  </w:num>
  <w:num w:numId="16" w16cid:durableId="122817203">
    <w:abstractNumId w:val="19"/>
  </w:num>
  <w:num w:numId="17" w16cid:durableId="303388897">
    <w:abstractNumId w:val="5"/>
  </w:num>
  <w:num w:numId="18" w16cid:durableId="2016572235">
    <w:abstractNumId w:val="23"/>
  </w:num>
  <w:num w:numId="19" w16cid:durableId="1469317437">
    <w:abstractNumId w:val="29"/>
  </w:num>
  <w:num w:numId="20" w16cid:durableId="1704668560">
    <w:abstractNumId w:val="13"/>
  </w:num>
  <w:num w:numId="21" w16cid:durableId="1066609825">
    <w:abstractNumId w:val="3"/>
  </w:num>
  <w:num w:numId="22" w16cid:durableId="1661274368">
    <w:abstractNumId w:val="32"/>
  </w:num>
  <w:num w:numId="23" w16cid:durableId="1428767464">
    <w:abstractNumId w:val="6"/>
  </w:num>
  <w:num w:numId="24" w16cid:durableId="1991518524">
    <w:abstractNumId w:val="9"/>
  </w:num>
  <w:num w:numId="25" w16cid:durableId="1204518166">
    <w:abstractNumId w:val="28"/>
  </w:num>
  <w:num w:numId="26" w16cid:durableId="1918595110">
    <w:abstractNumId w:val="33"/>
  </w:num>
  <w:num w:numId="27" w16cid:durableId="12999041">
    <w:abstractNumId w:val="22"/>
  </w:num>
  <w:num w:numId="28" w16cid:durableId="951011982">
    <w:abstractNumId w:val="18"/>
  </w:num>
  <w:num w:numId="29" w16cid:durableId="102530948">
    <w:abstractNumId w:val="30"/>
  </w:num>
  <w:num w:numId="30" w16cid:durableId="268466905">
    <w:abstractNumId w:val="25"/>
  </w:num>
  <w:num w:numId="31" w16cid:durableId="1423455146">
    <w:abstractNumId w:val="24"/>
  </w:num>
  <w:num w:numId="32" w16cid:durableId="1497653458">
    <w:abstractNumId w:val="14"/>
  </w:num>
  <w:num w:numId="33" w16cid:durableId="1679574998">
    <w:abstractNumId w:val="11"/>
  </w:num>
  <w:num w:numId="34" w16cid:durableId="305859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DA"/>
    <w:rsid w:val="00001CA9"/>
    <w:rsid w:val="000056C3"/>
    <w:rsid w:val="00006943"/>
    <w:rsid w:val="000156C8"/>
    <w:rsid w:val="0002153F"/>
    <w:rsid w:val="00024268"/>
    <w:rsid w:val="00024609"/>
    <w:rsid w:val="00031694"/>
    <w:rsid w:val="00035FA4"/>
    <w:rsid w:val="00053293"/>
    <w:rsid w:val="00062801"/>
    <w:rsid w:val="00074918"/>
    <w:rsid w:val="000766D6"/>
    <w:rsid w:val="00084BD6"/>
    <w:rsid w:val="00091659"/>
    <w:rsid w:val="000B7B36"/>
    <w:rsid w:val="000C4425"/>
    <w:rsid w:val="000D5D6E"/>
    <w:rsid w:val="000E126E"/>
    <w:rsid w:val="000F6DFA"/>
    <w:rsid w:val="00132776"/>
    <w:rsid w:val="00135BEE"/>
    <w:rsid w:val="001474DF"/>
    <w:rsid w:val="00154EC1"/>
    <w:rsid w:val="001610FF"/>
    <w:rsid w:val="00163A81"/>
    <w:rsid w:val="00164855"/>
    <w:rsid w:val="001671EA"/>
    <w:rsid w:val="00187DB1"/>
    <w:rsid w:val="00191EE5"/>
    <w:rsid w:val="00197961"/>
    <w:rsid w:val="001A636D"/>
    <w:rsid w:val="001A6C69"/>
    <w:rsid w:val="001C35BD"/>
    <w:rsid w:val="001D39DE"/>
    <w:rsid w:val="001E5902"/>
    <w:rsid w:val="001E627F"/>
    <w:rsid w:val="001E71A2"/>
    <w:rsid w:val="001F3EA8"/>
    <w:rsid w:val="001F428E"/>
    <w:rsid w:val="002067FA"/>
    <w:rsid w:val="0021048C"/>
    <w:rsid w:val="00217046"/>
    <w:rsid w:val="00222982"/>
    <w:rsid w:val="00260A10"/>
    <w:rsid w:val="00275942"/>
    <w:rsid w:val="0028233A"/>
    <w:rsid w:val="00282788"/>
    <w:rsid w:val="00287FA3"/>
    <w:rsid w:val="002A5083"/>
    <w:rsid w:val="002A6F06"/>
    <w:rsid w:val="002B5D71"/>
    <w:rsid w:val="002B6404"/>
    <w:rsid w:val="002B7E49"/>
    <w:rsid w:val="002C16C9"/>
    <w:rsid w:val="002D3939"/>
    <w:rsid w:val="002D68E0"/>
    <w:rsid w:val="002D7BFE"/>
    <w:rsid w:val="002D7F1E"/>
    <w:rsid w:val="002E6C52"/>
    <w:rsid w:val="002F02A2"/>
    <w:rsid w:val="003026DA"/>
    <w:rsid w:val="00315259"/>
    <w:rsid w:val="003274F0"/>
    <w:rsid w:val="003368EF"/>
    <w:rsid w:val="00341B9A"/>
    <w:rsid w:val="00343AEC"/>
    <w:rsid w:val="00343E7A"/>
    <w:rsid w:val="00353227"/>
    <w:rsid w:val="003556C3"/>
    <w:rsid w:val="003741C6"/>
    <w:rsid w:val="0037567D"/>
    <w:rsid w:val="003767D1"/>
    <w:rsid w:val="00377599"/>
    <w:rsid w:val="00385ABA"/>
    <w:rsid w:val="00386F34"/>
    <w:rsid w:val="003A2DEE"/>
    <w:rsid w:val="003B0838"/>
    <w:rsid w:val="003B3A60"/>
    <w:rsid w:val="003D6680"/>
    <w:rsid w:val="003F579D"/>
    <w:rsid w:val="003F6A22"/>
    <w:rsid w:val="003F7D07"/>
    <w:rsid w:val="0041059B"/>
    <w:rsid w:val="00413A90"/>
    <w:rsid w:val="00415473"/>
    <w:rsid w:val="004170E9"/>
    <w:rsid w:val="00417EC4"/>
    <w:rsid w:val="00421BF9"/>
    <w:rsid w:val="00421C49"/>
    <w:rsid w:val="0042453C"/>
    <w:rsid w:val="00430457"/>
    <w:rsid w:val="0043227A"/>
    <w:rsid w:val="00450679"/>
    <w:rsid w:val="0047236F"/>
    <w:rsid w:val="0047555B"/>
    <w:rsid w:val="00475F5C"/>
    <w:rsid w:val="00484522"/>
    <w:rsid w:val="00490D7B"/>
    <w:rsid w:val="0049154C"/>
    <w:rsid w:val="00491923"/>
    <w:rsid w:val="004A164D"/>
    <w:rsid w:val="004B583C"/>
    <w:rsid w:val="004C4400"/>
    <w:rsid w:val="004C614E"/>
    <w:rsid w:val="004C6FB2"/>
    <w:rsid w:val="004C79B3"/>
    <w:rsid w:val="004D62E4"/>
    <w:rsid w:val="004D7151"/>
    <w:rsid w:val="004E2018"/>
    <w:rsid w:val="004E7160"/>
    <w:rsid w:val="004F514C"/>
    <w:rsid w:val="0050659D"/>
    <w:rsid w:val="0052374A"/>
    <w:rsid w:val="00533CE0"/>
    <w:rsid w:val="0054119A"/>
    <w:rsid w:val="0054616F"/>
    <w:rsid w:val="005522E3"/>
    <w:rsid w:val="005733A7"/>
    <w:rsid w:val="0059003E"/>
    <w:rsid w:val="005A435F"/>
    <w:rsid w:val="005A5F04"/>
    <w:rsid w:val="005A72C2"/>
    <w:rsid w:val="005B019B"/>
    <w:rsid w:val="005C07DF"/>
    <w:rsid w:val="005C3360"/>
    <w:rsid w:val="005D0415"/>
    <w:rsid w:val="005D5A47"/>
    <w:rsid w:val="005F29DB"/>
    <w:rsid w:val="005F4140"/>
    <w:rsid w:val="006015C4"/>
    <w:rsid w:val="00617E53"/>
    <w:rsid w:val="00622374"/>
    <w:rsid w:val="006226F0"/>
    <w:rsid w:val="006239A5"/>
    <w:rsid w:val="00627202"/>
    <w:rsid w:val="00644108"/>
    <w:rsid w:val="00655E4B"/>
    <w:rsid w:val="00672D41"/>
    <w:rsid w:val="00673B1D"/>
    <w:rsid w:val="00673DBC"/>
    <w:rsid w:val="0067430F"/>
    <w:rsid w:val="006801C1"/>
    <w:rsid w:val="006820D8"/>
    <w:rsid w:val="00684E1C"/>
    <w:rsid w:val="00685A5E"/>
    <w:rsid w:val="006922B7"/>
    <w:rsid w:val="006B785B"/>
    <w:rsid w:val="006C78E6"/>
    <w:rsid w:val="006D2974"/>
    <w:rsid w:val="006D6F16"/>
    <w:rsid w:val="006D7455"/>
    <w:rsid w:val="006E3479"/>
    <w:rsid w:val="006E6CC4"/>
    <w:rsid w:val="006F4F2A"/>
    <w:rsid w:val="00700F08"/>
    <w:rsid w:val="0070279F"/>
    <w:rsid w:val="00703CFE"/>
    <w:rsid w:val="00722305"/>
    <w:rsid w:val="00731BD5"/>
    <w:rsid w:val="00734903"/>
    <w:rsid w:val="00743F03"/>
    <w:rsid w:val="00750009"/>
    <w:rsid w:val="007504E9"/>
    <w:rsid w:val="0075173D"/>
    <w:rsid w:val="007540F1"/>
    <w:rsid w:val="007561C9"/>
    <w:rsid w:val="007567C1"/>
    <w:rsid w:val="00772577"/>
    <w:rsid w:val="00777A43"/>
    <w:rsid w:val="007958BF"/>
    <w:rsid w:val="007A0847"/>
    <w:rsid w:val="007A1678"/>
    <w:rsid w:val="007A29F8"/>
    <w:rsid w:val="007C3094"/>
    <w:rsid w:val="007C5AD7"/>
    <w:rsid w:val="007E42B1"/>
    <w:rsid w:val="007F4372"/>
    <w:rsid w:val="00800851"/>
    <w:rsid w:val="00801065"/>
    <w:rsid w:val="00803FAE"/>
    <w:rsid w:val="00805B66"/>
    <w:rsid w:val="00807305"/>
    <w:rsid w:val="00825F22"/>
    <w:rsid w:val="008320BC"/>
    <w:rsid w:val="0083585A"/>
    <w:rsid w:val="00836695"/>
    <w:rsid w:val="00842DEA"/>
    <w:rsid w:val="008518F9"/>
    <w:rsid w:val="00853BBE"/>
    <w:rsid w:val="00876BF7"/>
    <w:rsid w:val="00886824"/>
    <w:rsid w:val="00890E49"/>
    <w:rsid w:val="00893CA0"/>
    <w:rsid w:val="008964D0"/>
    <w:rsid w:val="008971C7"/>
    <w:rsid w:val="008A1F70"/>
    <w:rsid w:val="008B0DF1"/>
    <w:rsid w:val="008C063D"/>
    <w:rsid w:val="008C5D63"/>
    <w:rsid w:val="008C66BE"/>
    <w:rsid w:val="008D1870"/>
    <w:rsid w:val="008D3138"/>
    <w:rsid w:val="008D5B89"/>
    <w:rsid w:val="008E378F"/>
    <w:rsid w:val="008F43F4"/>
    <w:rsid w:val="00904C44"/>
    <w:rsid w:val="00907057"/>
    <w:rsid w:val="00907409"/>
    <w:rsid w:val="0090740E"/>
    <w:rsid w:val="00912B22"/>
    <w:rsid w:val="009230EC"/>
    <w:rsid w:val="00942FF4"/>
    <w:rsid w:val="00944A6F"/>
    <w:rsid w:val="009549A6"/>
    <w:rsid w:val="009620C1"/>
    <w:rsid w:val="00971C24"/>
    <w:rsid w:val="00973426"/>
    <w:rsid w:val="00975AFB"/>
    <w:rsid w:val="00990DB1"/>
    <w:rsid w:val="00990E28"/>
    <w:rsid w:val="00991958"/>
    <w:rsid w:val="00995D3D"/>
    <w:rsid w:val="0099651D"/>
    <w:rsid w:val="009A0BA8"/>
    <w:rsid w:val="009A3B82"/>
    <w:rsid w:val="009A6263"/>
    <w:rsid w:val="009B12AD"/>
    <w:rsid w:val="009C5AAC"/>
    <w:rsid w:val="009D4FC7"/>
    <w:rsid w:val="009F2764"/>
    <w:rsid w:val="009F698B"/>
    <w:rsid w:val="009F76EB"/>
    <w:rsid w:val="00A02DEF"/>
    <w:rsid w:val="00A06D16"/>
    <w:rsid w:val="00A1064F"/>
    <w:rsid w:val="00A10E71"/>
    <w:rsid w:val="00A22BC8"/>
    <w:rsid w:val="00A2355B"/>
    <w:rsid w:val="00A316EC"/>
    <w:rsid w:val="00A32C22"/>
    <w:rsid w:val="00A41EA0"/>
    <w:rsid w:val="00A44423"/>
    <w:rsid w:val="00A5148F"/>
    <w:rsid w:val="00A60398"/>
    <w:rsid w:val="00A61AB9"/>
    <w:rsid w:val="00A7023C"/>
    <w:rsid w:val="00A72EFB"/>
    <w:rsid w:val="00A75226"/>
    <w:rsid w:val="00A97B4F"/>
    <w:rsid w:val="00AB01DA"/>
    <w:rsid w:val="00AB111C"/>
    <w:rsid w:val="00AB164F"/>
    <w:rsid w:val="00AB2389"/>
    <w:rsid w:val="00AC61A6"/>
    <w:rsid w:val="00AC7DA8"/>
    <w:rsid w:val="00AD2D5C"/>
    <w:rsid w:val="00AE102D"/>
    <w:rsid w:val="00AE4DE3"/>
    <w:rsid w:val="00AF1D54"/>
    <w:rsid w:val="00B05A88"/>
    <w:rsid w:val="00B11D4F"/>
    <w:rsid w:val="00B11E11"/>
    <w:rsid w:val="00B233B0"/>
    <w:rsid w:val="00B4054D"/>
    <w:rsid w:val="00B420F6"/>
    <w:rsid w:val="00B46A3D"/>
    <w:rsid w:val="00B56336"/>
    <w:rsid w:val="00B60737"/>
    <w:rsid w:val="00B706C3"/>
    <w:rsid w:val="00B736EF"/>
    <w:rsid w:val="00B75859"/>
    <w:rsid w:val="00B77E36"/>
    <w:rsid w:val="00B84111"/>
    <w:rsid w:val="00B9387A"/>
    <w:rsid w:val="00B9624C"/>
    <w:rsid w:val="00BA75C4"/>
    <w:rsid w:val="00BA7CDA"/>
    <w:rsid w:val="00BB0FFC"/>
    <w:rsid w:val="00BB30E2"/>
    <w:rsid w:val="00BB4BCC"/>
    <w:rsid w:val="00BB7F41"/>
    <w:rsid w:val="00BD5207"/>
    <w:rsid w:val="00BE3153"/>
    <w:rsid w:val="00BF5EA5"/>
    <w:rsid w:val="00C1248D"/>
    <w:rsid w:val="00C15651"/>
    <w:rsid w:val="00C17181"/>
    <w:rsid w:val="00C202FF"/>
    <w:rsid w:val="00C22E3D"/>
    <w:rsid w:val="00C27D3F"/>
    <w:rsid w:val="00C41108"/>
    <w:rsid w:val="00C41D75"/>
    <w:rsid w:val="00C4307A"/>
    <w:rsid w:val="00C47E59"/>
    <w:rsid w:val="00C524D5"/>
    <w:rsid w:val="00C52719"/>
    <w:rsid w:val="00C5520E"/>
    <w:rsid w:val="00C55696"/>
    <w:rsid w:val="00C56D9A"/>
    <w:rsid w:val="00C64DBC"/>
    <w:rsid w:val="00C75A65"/>
    <w:rsid w:val="00C80B87"/>
    <w:rsid w:val="00C85C1E"/>
    <w:rsid w:val="00C87A10"/>
    <w:rsid w:val="00C93D2D"/>
    <w:rsid w:val="00CB5006"/>
    <w:rsid w:val="00CC7C24"/>
    <w:rsid w:val="00CD1FAF"/>
    <w:rsid w:val="00CE1797"/>
    <w:rsid w:val="00CE56B4"/>
    <w:rsid w:val="00CF2D3F"/>
    <w:rsid w:val="00CF308E"/>
    <w:rsid w:val="00D00DC7"/>
    <w:rsid w:val="00D111C3"/>
    <w:rsid w:val="00D13EA8"/>
    <w:rsid w:val="00D17792"/>
    <w:rsid w:val="00D34076"/>
    <w:rsid w:val="00D52F95"/>
    <w:rsid w:val="00D57676"/>
    <w:rsid w:val="00D62DF0"/>
    <w:rsid w:val="00D63483"/>
    <w:rsid w:val="00D85909"/>
    <w:rsid w:val="00D9511B"/>
    <w:rsid w:val="00DA1CF5"/>
    <w:rsid w:val="00DC315A"/>
    <w:rsid w:val="00DC3DA3"/>
    <w:rsid w:val="00DC5A2F"/>
    <w:rsid w:val="00DD1545"/>
    <w:rsid w:val="00DD2646"/>
    <w:rsid w:val="00DD7139"/>
    <w:rsid w:val="00DE2E19"/>
    <w:rsid w:val="00DE6674"/>
    <w:rsid w:val="00DF2C56"/>
    <w:rsid w:val="00DF4EC5"/>
    <w:rsid w:val="00E068FF"/>
    <w:rsid w:val="00E11EBE"/>
    <w:rsid w:val="00E1710A"/>
    <w:rsid w:val="00E21202"/>
    <w:rsid w:val="00E23A49"/>
    <w:rsid w:val="00E2424C"/>
    <w:rsid w:val="00E261A3"/>
    <w:rsid w:val="00E55583"/>
    <w:rsid w:val="00E66AAC"/>
    <w:rsid w:val="00E67CA9"/>
    <w:rsid w:val="00E70B92"/>
    <w:rsid w:val="00E7662B"/>
    <w:rsid w:val="00E91217"/>
    <w:rsid w:val="00E946F5"/>
    <w:rsid w:val="00E97BBB"/>
    <w:rsid w:val="00EA6A51"/>
    <w:rsid w:val="00EA72FE"/>
    <w:rsid w:val="00EB25FD"/>
    <w:rsid w:val="00EC6BDE"/>
    <w:rsid w:val="00ED4910"/>
    <w:rsid w:val="00ED714F"/>
    <w:rsid w:val="00ED77AF"/>
    <w:rsid w:val="00EE2C8D"/>
    <w:rsid w:val="00F14091"/>
    <w:rsid w:val="00F21BA6"/>
    <w:rsid w:val="00F23B06"/>
    <w:rsid w:val="00F251DE"/>
    <w:rsid w:val="00F2708D"/>
    <w:rsid w:val="00F27640"/>
    <w:rsid w:val="00F417B7"/>
    <w:rsid w:val="00F57ADF"/>
    <w:rsid w:val="00F6350D"/>
    <w:rsid w:val="00F66865"/>
    <w:rsid w:val="00F72863"/>
    <w:rsid w:val="00F72A0A"/>
    <w:rsid w:val="00F73186"/>
    <w:rsid w:val="00F73653"/>
    <w:rsid w:val="00F7545E"/>
    <w:rsid w:val="00F77D10"/>
    <w:rsid w:val="00F86E03"/>
    <w:rsid w:val="00FA6C16"/>
    <w:rsid w:val="00FB2FB7"/>
    <w:rsid w:val="00FC0006"/>
    <w:rsid w:val="00FD742C"/>
    <w:rsid w:val="00FE404C"/>
    <w:rsid w:val="00FE72D8"/>
    <w:rsid w:val="00FF1201"/>
    <w:rsid w:val="00FF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CEEE7"/>
  <w15:chartTrackingRefBased/>
  <w15:docId w15:val="{E88227AA-14B9-4264-BAA6-7A4ABC00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1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6"/>
    </w:rPr>
  </w:style>
  <w:style w:type="table" w:styleId="TableGrid">
    <w:name w:val="Table Grid"/>
    <w:basedOn w:val="TableNormal"/>
    <w:rsid w:val="00EA6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3227"/>
    <w:pPr>
      <w:tabs>
        <w:tab w:val="center" w:pos="4320"/>
        <w:tab w:val="right" w:pos="8640"/>
      </w:tabs>
    </w:pPr>
  </w:style>
  <w:style w:type="paragraph" w:styleId="Footer">
    <w:name w:val="footer"/>
    <w:basedOn w:val="Normal"/>
    <w:link w:val="FooterChar"/>
    <w:uiPriority w:val="99"/>
    <w:rsid w:val="00353227"/>
    <w:pPr>
      <w:tabs>
        <w:tab w:val="center" w:pos="4320"/>
        <w:tab w:val="right" w:pos="8640"/>
      </w:tabs>
    </w:pPr>
  </w:style>
  <w:style w:type="character" w:styleId="PageNumber">
    <w:name w:val="page number"/>
    <w:basedOn w:val="DefaultParagraphFont"/>
    <w:rsid w:val="00353227"/>
  </w:style>
  <w:style w:type="paragraph" w:styleId="BalloonText">
    <w:name w:val="Balloon Text"/>
    <w:basedOn w:val="Normal"/>
    <w:semiHidden/>
    <w:rsid w:val="004170E9"/>
    <w:rPr>
      <w:rFonts w:ascii="Tahoma" w:hAnsi="Tahoma" w:cs="Tahoma"/>
      <w:sz w:val="16"/>
      <w:szCs w:val="16"/>
    </w:rPr>
  </w:style>
  <w:style w:type="paragraph" w:styleId="FootnoteText">
    <w:name w:val="footnote text"/>
    <w:basedOn w:val="Normal"/>
    <w:link w:val="FootnoteTextChar"/>
    <w:semiHidden/>
    <w:rsid w:val="00842DEA"/>
    <w:rPr>
      <w:sz w:val="20"/>
      <w:szCs w:val="20"/>
    </w:rPr>
  </w:style>
  <w:style w:type="character" w:styleId="FootnoteReference">
    <w:name w:val="footnote reference"/>
    <w:semiHidden/>
    <w:rsid w:val="00842DEA"/>
    <w:rPr>
      <w:vertAlign w:val="superscript"/>
    </w:rPr>
  </w:style>
  <w:style w:type="character" w:styleId="Emphasis">
    <w:name w:val="Emphasis"/>
    <w:qFormat/>
    <w:rsid w:val="00842DEA"/>
    <w:rPr>
      <w:i/>
      <w:iCs/>
    </w:rPr>
  </w:style>
  <w:style w:type="character" w:styleId="Hyperlink">
    <w:name w:val="Hyperlink"/>
    <w:rsid w:val="00842DEA"/>
    <w:rPr>
      <w:strike w:val="0"/>
      <w:dstrike w:val="0"/>
      <w:color w:val="0033CC"/>
      <w:u w:val="none"/>
      <w:effect w:val="none"/>
    </w:rPr>
  </w:style>
  <w:style w:type="character" w:styleId="CommentReference">
    <w:name w:val="annotation reference"/>
    <w:semiHidden/>
    <w:rsid w:val="00A5148F"/>
    <w:rPr>
      <w:sz w:val="16"/>
      <w:szCs w:val="16"/>
    </w:rPr>
  </w:style>
  <w:style w:type="paragraph" w:styleId="CommentText">
    <w:name w:val="annotation text"/>
    <w:basedOn w:val="Normal"/>
    <w:semiHidden/>
    <w:rsid w:val="00A5148F"/>
    <w:rPr>
      <w:sz w:val="20"/>
      <w:szCs w:val="20"/>
    </w:rPr>
  </w:style>
  <w:style w:type="paragraph" w:styleId="CommentSubject">
    <w:name w:val="annotation subject"/>
    <w:basedOn w:val="CommentText"/>
    <w:next w:val="CommentText"/>
    <w:semiHidden/>
    <w:rsid w:val="00A5148F"/>
    <w:rPr>
      <w:b/>
      <w:bCs/>
    </w:rPr>
  </w:style>
  <w:style w:type="character" w:styleId="FollowedHyperlink">
    <w:name w:val="FollowedHyperlink"/>
    <w:rsid w:val="00743F03"/>
    <w:rPr>
      <w:color w:val="800080"/>
      <w:u w:val="single"/>
    </w:rPr>
  </w:style>
  <w:style w:type="paragraph" w:styleId="ListParagraph">
    <w:name w:val="List Paragraph"/>
    <w:basedOn w:val="Normal"/>
    <w:uiPriority w:val="34"/>
    <w:qFormat/>
    <w:rsid w:val="00341B9A"/>
    <w:pPr>
      <w:ind w:left="720"/>
    </w:pPr>
  </w:style>
  <w:style w:type="character" w:customStyle="1" w:styleId="FooterChar">
    <w:name w:val="Footer Char"/>
    <w:link w:val="Footer"/>
    <w:uiPriority w:val="99"/>
    <w:rsid w:val="001E71A2"/>
    <w:rPr>
      <w:sz w:val="24"/>
      <w:szCs w:val="24"/>
    </w:rPr>
  </w:style>
  <w:style w:type="character" w:customStyle="1" w:styleId="FootnoteTextChar">
    <w:name w:val="Footnote Text Char"/>
    <w:basedOn w:val="DefaultParagraphFont"/>
    <w:link w:val="FootnoteText"/>
    <w:semiHidden/>
    <w:rsid w:val="0047236F"/>
  </w:style>
  <w:style w:type="character" w:styleId="UnresolvedMention">
    <w:name w:val="Unresolved Mention"/>
    <w:basedOn w:val="DefaultParagraphFont"/>
    <w:uiPriority w:val="99"/>
    <w:semiHidden/>
    <w:unhideWhenUsed/>
    <w:rsid w:val="00703CFE"/>
    <w:rPr>
      <w:color w:val="605E5C"/>
      <w:shd w:val="clear" w:color="auto" w:fill="E1DFDD"/>
    </w:rPr>
  </w:style>
  <w:style w:type="character" w:customStyle="1" w:styleId="BodyTextChar">
    <w:name w:val="Body Text Char"/>
    <w:basedOn w:val="DefaultParagraphFont"/>
    <w:link w:val="BodyText"/>
    <w:rsid w:val="00F73186"/>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omanbio.com/HTML5GamesandLabs/PhotoRespgames/respiration-interactive-page.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mup.com/c3fnYDOhA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up.com/c3fnYlOhz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mup.com/c3fnYiOhzG" TargetMode="External"/><Relationship Id="rId4" Type="http://schemas.openxmlformats.org/officeDocument/2006/relationships/webSettings" Target="webSettings.xml"/><Relationship Id="rId9" Type="http://schemas.openxmlformats.org/officeDocument/2006/relationships/hyperlink" Target="https://screencast-o-matic.com/watch/c3fnYfVqTs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Is Yeast Alive</vt:lpstr>
    </vt:vector>
  </TitlesOfParts>
  <Company>University of Pennsylvania</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Yeast Alive</dc:title>
  <dc:subject/>
  <dc:creator>Dr. Brenda Casper</dc:creator>
  <cp:keywords/>
  <cp:lastModifiedBy>Craig Riesen</cp:lastModifiedBy>
  <cp:revision>16</cp:revision>
  <cp:lastPrinted>2014-07-20T22:17:00Z</cp:lastPrinted>
  <dcterms:created xsi:type="dcterms:W3CDTF">2022-03-31T20:06:00Z</dcterms:created>
  <dcterms:modified xsi:type="dcterms:W3CDTF">2022-04-02T20:21:00Z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1590407886</vt:i4>
  </property>
  <property fmtid="{D5CDD505-2E9C-101B-9397-08002B2CF9AE}" pid="3" name="_EmailSubject">
    <vt:lpwstr>is yeast alive?</vt:lpwstr>
  </property>
  <property fmtid="{D5CDD505-2E9C-101B-9397-08002B2CF9AE}" pid="4" name="_AuthorEmail">
    <vt:lpwstr>dohertyj@sas.upenn.edu</vt:lpwstr>
  </property>
  <property fmtid="{D5CDD505-2E9C-101B-9397-08002B2CF9AE}" pid="5" name="_AuthorEmailDisplayName">
    <vt:lpwstr>Jennifer Doherty</vt:lpwstr>
  </property>
  <property fmtid="{D5CDD505-2E9C-101B-9397-08002B2CF9AE}" pid="6" name="_ReviewingToolsShownOnce">
    <vt:lpwstr/>
  </property>
</Properties>
</file>