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D0F0" w14:textId="77777777" w:rsidR="0047236F" w:rsidRPr="0047236F" w:rsidRDefault="0047236F" w:rsidP="00F27640">
      <w:pPr>
        <w:rPr>
          <w:bCs/>
        </w:rPr>
      </w:pPr>
      <w:r w:rsidRPr="0047236F">
        <w:rPr>
          <w:bCs/>
        </w:rPr>
        <w:t>Heading</w:t>
      </w:r>
    </w:p>
    <w:p w14:paraId="39339148" w14:textId="77777777" w:rsidR="0047236F" w:rsidRPr="0047236F" w:rsidRDefault="0047236F" w:rsidP="0047236F">
      <w:pPr>
        <w:jc w:val="center"/>
        <w:rPr>
          <w:bCs/>
        </w:rPr>
      </w:pPr>
      <w:r w:rsidRPr="0047236F">
        <w:rPr>
          <w:bCs/>
        </w:rPr>
        <w:t>Title</w:t>
      </w:r>
    </w:p>
    <w:p w14:paraId="0A594802" w14:textId="77777777" w:rsidR="0047236F" w:rsidRPr="0047236F" w:rsidRDefault="0047236F" w:rsidP="00F27640">
      <w:pPr>
        <w:rPr>
          <w:bCs/>
        </w:rPr>
      </w:pPr>
    </w:p>
    <w:p w14:paraId="1E2C27D4" w14:textId="77777777" w:rsidR="00341B9A" w:rsidRPr="0047236F" w:rsidRDefault="00E91217" w:rsidP="0047236F">
      <w:pPr>
        <w:rPr>
          <w:b/>
          <w:color w:val="000000"/>
          <w:szCs w:val="20"/>
        </w:rPr>
      </w:pPr>
      <w:r w:rsidRPr="0047236F">
        <w:rPr>
          <w:b/>
          <w:color w:val="000000"/>
          <w:szCs w:val="20"/>
        </w:rPr>
        <w:t>Introduction</w:t>
      </w:r>
    </w:p>
    <w:p w14:paraId="1F00C536" w14:textId="77777777" w:rsidR="00341B9A" w:rsidRPr="00E91217" w:rsidRDefault="00341B9A" w:rsidP="00341B9A">
      <w:pPr>
        <w:ind w:left="360"/>
        <w:rPr>
          <w:b/>
          <w:color w:val="000000"/>
          <w:sz w:val="32"/>
        </w:rPr>
      </w:pPr>
    </w:p>
    <w:p w14:paraId="7B9A703F" w14:textId="18E4CCC7" w:rsidR="0047236F" w:rsidRPr="00AC61A6" w:rsidRDefault="0047236F" w:rsidP="0047236F">
      <w:pPr>
        <w:ind w:left="360"/>
        <w:rPr>
          <w:color w:val="000000"/>
        </w:rPr>
      </w:pPr>
      <w:r w:rsidRPr="0047236F">
        <w:rPr>
          <w:b/>
          <w:bCs/>
          <w:color w:val="000000"/>
        </w:rPr>
        <w:t>Purpose</w:t>
      </w:r>
      <w:r w:rsidR="00AC61A6">
        <w:rPr>
          <w:color w:val="000000"/>
        </w:rPr>
        <w:tab/>
        <w:t>To observe anaerobic respiration using yeast fermentation in sugar.</w:t>
      </w:r>
    </w:p>
    <w:p w14:paraId="6ED11399" w14:textId="77777777" w:rsidR="0047236F" w:rsidRDefault="0047236F" w:rsidP="0047236F">
      <w:pPr>
        <w:ind w:left="360"/>
        <w:rPr>
          <w:color w:val="000000"/>
        </w:rPr>
      </w:pPr>
    </w:p>
    <w:p w14:paraId="65E9D861" w14:textId="77777777" w:rsidR="0047236F" w:rsidRPr="0047236F" w:rsidRDefault="0047236F" w:rsidP="0047236F">
      <w:pPr>
        <w:ind w:left="360"/>
        <w:rPr>
          <w:b/>
          <w:bCs/>
          <w:color w:val="000000"/>
        </w:rPr>
      </w:pPr>
      <w:r w:rsidRPr="0047236F">
        <w:rPr>
          <w:b/>
          <w:bCs/>
          <w:color w:val="000000"/>
        </w:rPr>
        <w:t>Discussion</w:t>
      </w:r>
    </w:p>
    <w:p w14:paraId="571EEE8F" w14:textId="7C235E2D" w:rsidR="009F2764" w:rsidRPr="00E91217" w:rsidRDefault="00C15651" w:rsidP="0047236F">
      <w:pPr>
        <w:spacing w:before="120"/>
        <w:ind w:left="360"/>
        <w:rPr>
          <w:color w:val="000000"/>
        </w:rPr>
      </w:pPr>
      <w:r w:rsidRPr="00E91217">
        <w:rPr>
          <w:color w:val="000000"/>
        </w:rPr>
        <w:t xml:space="preserve">All living cells, including the cells in your body and the cells in yeast, need energy for cellular processes such as pumping molecules into or out of the cell or synthesizing needed molecules. </w:t>
      </w:r>
      <w:r w:rsidRPr="00E91217">
        <w:rPr>
          <w:b/>
          <w:color w:val="000000"/>
        </w:rPr>
        <w:t xml:space="preserve">ATP </w:t>
      </w:r>
      <w:r w:rsidRPr="00E91217">
        <w:rPr>
          <w:color w:val="000000"/>
        </w:rPr>
        <w:t>is a special molecule which provides energy in a form that cells can use for cellular processes.</w:t>
      </w:r>
      <w:r w:rsidR="009F2764" w:rsidRPr="00E91217">
        <w:rPr>
          <w:color w:val="000000"/>
        </w:rPr>
        <w:t xml:space="preserve"> </w:t>
      </w:r>
      <w:r w:rsidR="00A72EFB" w:rsidRPr="00E91217">
        <w:rPr>
          <w:color w:val="000000"/>
        </w:rPr>
        <w:t xml:space="preserve">Each cell in our body and each yeast cell can use the energy stored in organic molecules in food to make ATP.  </w:t>
      </w:r>
    </w:p>
    <w:p w14:paraId="58B2BE50" w14:textId="31226F87" w:rsidR="00DA1CF5" w:rsidRPr="00E91217" w:rsidRDefault="00A72EFB" w:rsidP="0047236F">
      <w:pPr>
        <w:numPr>
          <w:ins w:id="0" w:author="Unknown"/>
        </w:numPr>
        <w:autoSpaceDE w:val="0"/>
        <w:autoSpaceDN w:val="0"/>
        <w:adjustRightInd w:val="0"/>
        <w:spacing w:before="120"/>
        <w:ind w:left="360"/>
      </w:pPr>
      <w:r w:rsidRPr="00CE56B4">
        <w:rPr>
          <w:b/>
          <w:color w:val="000000"/>
        </w:rPr>
        <w:t>When O</w:t>
      </w:r>
      <w:r w:rsidRPr="00CE56B4">
        <w:rPr>
          <w:b/>
          <w:color w:val="000000"/>
          <w:vertAlign w:val="subscript"/>
        </w:rPr>
        <w:t>2</w:t>
      </w:r>
      <w:r w:rsidRPr="00CE56B4">
        <w:rPr>
          <w:b/>
          <w:color w:val="000000"/>
        </w:rPr>
        <w:t xml:space="preserve"> is available</w:t>
      </w:r>
      <w:r w:rsidRPr="00E91217">
        <w:rPr>
          <w:color w:val="000000"/>
        </w:rPr>
        <w:t xml:space="preserve">, cells use </w:t>
      </w:r>
      <w:r w:rsidRPr="00E91217">
        <w:rPr>
          <w:b/>
          <w:color w:val="000000"/>
        </w:rPr>
        <w:t>aerobic</w:t>
      </w:r>
      <w:r w:rsidRPr="00E91217">
        <w:rPr>
          <w:color w:val="000000"/>
        </w:rPr>
        <w:t xml:space="preserve"> </w:t>
      </w:r>
      <w:r w:rsidRPr="00E91217">
        <w:rPr>
          <w:b/>
          <w:color w:val="000000"/>
        </w:rPr>
        <w:t xml:space="preserve">cellular respiration </w:t>
      </w:r>
      <w:r w:rsidRPr="00E91217">
        <w:rPr>
          <w:color w:val="000000"/>
        </w:rPr>
        <w:t xml:space="preserve">to transfer energy from the organic molecules in food to ATP.  </w:t>
      </w:r>
      <w:r w:rsidR="00C15651" w:rsidRPr="00E91217">
        <w:rPr>
          <w:color w:val="000000"/>
        </w:rPr>
        <w:t>As shown in the figure, aerobic cellular respiration</w:t>
      </w:r>
      <w:r w:rsidRPr="00E91217">
        <w:rPr>
          <w:color w:val="000000"/>
        </w:rPr>
        <w:t xml:space="preserve"> is a complex process that begins</w:t>
      </w:r>
      <w:r w:rsidR="00C15651" w:rsidRPr="00E91217">
        <w:rPr>
          <w:color w:val="000000"/>
        </w:rPr>
        <w:t xml:space="preserve"> with </w:t>
      </w:r>
      <w:r w:rsidR="00C15651" w:rsidRPr="00E91217">
        <w:rPr>
          <w:b/>
          <w:color w:val="000000"/>
        </w:rPr>
        <w:t>glycolysis</w:t>
      </w:r>
      <w:r w:rsidR="00C15651" w:rsidRPr="00E91217">
        <w:rPr>
          <w:color w:val="000000"/>
        </w:rPr>
        <w:t xml:space="preserve">, followed by the </w:t>
      </w:r>
      <w:r w:rsidR="00C15651" w:rsidRPr="00E91217">
        <w:rPr>
          <w:b/>
          <w:color w:val="000000"/>
        </w:rPr>
        <w:t>Krebs cycle</w:t>
      </w:r>
      <w:r w:rsidR="00C15651" w:rsidRPr="00E91217">
        <w:rPr>
          <w:color w:val="000000"/>
        </w:rPr>
        <w:t xml:space="preserve"> and the </w:t>
      </w:r>
      <w:r w:rsidR="00C15651" w:rsidRPr="00E91217">
        <w:rPr>
          <w:b/>
          <w:color w:val="000000"/>
        </w:rPr>
        <w:t>electron transport chain</w:t>
      </w:r>
      <w:r w:rsidRPr="00E91217">
        <w:rPr>
          <w:color w:val="000000"/>
        </w:rPr>
        <w:t>.</w:t>
      </w:r>
      <w:r w:rsidR="00C15651" w:rsidRPr="00E91217">
        <w:rPr>
          <w:color w:val="000000"/>
        </w:rPr>
        <w:t xml:space="preserve"> </w:t>
      </w:r>
      <w:r w:rsidRPr="00E91217">
        <w:rPr>
          <w:color w:val="000000"/>
        </w:rPr>
        <w:t xml:space="preserve">Aerobic cellular respiration can </w:t>
      </w:r>
      <w:r w:rsidR="00C15651" w:rsidRPr="00E91217">
        <w:rPr>
          <w:color w:val="000000"/>
        </w:rPr>
        <w:t xml:space="preserve">make up to </w:t>
      </w:r>
      <w:r w:rsidR="00A41EA0" w:rsidRPr="00E91217">
        <w:rPr>
          <w:color w:val="000000"/>
        </w:rPr>
        <w:t>36</w:t>
      </w:r>
      <w:r w:rsidR="00C15651" w:rsidRPr="00E91217">
        <w:rPr>
          <w:color w:val="000000"/>
        </w:rPr>
        <w:t xml:space="preserve"> molecules of ATP per molecule of glucose. Most of this ATP is produced by the electron transport chain which can only function if O</w:t>
      </w:r>
      <w:r w:rsidR="00C15651" w:rsidRPr="00E91217">
        <w:rPr>
          <w:color w:val="000000"/>
          <w:vertAlign w:val="subscript"/>
        </w:rPr>
        <w:t>2</w:t>
      </w:r>
      <w:r w:rsidR="00C15651" w:rsidRPr="00E91217">
        <w:rPr>
          <w:color w:val="000000"/>
        </w:rPr>
        <w:t xml:space="preserve"> is available.</w:t>
      </w:r>
      <w:r w:rsidR="00C15651" w:rsidRPr="00E91217">
        <w:t xml:space="preserve">                   </w:t>
      </w:r>
      <w:r w:rsidR="00C15651" w:rsidRPr="00E91217">
        <w:tab/>
        <w:t xml:space="preserve"> </w:t>
      </w:r>
      <w:r w:rsidR="00E7662B" w:rsidRPr="00E91217">
        <w:t xml:space="preserve">        </w:t>
      </w:r>
      <w:r w:rsidR="009D4FC7" w:rsidRPr="00E91217">
        <w:tab/>
      </w:r>
      <w:r w:rsidR="009D4FC7" w:rsidRPr="00E91217">
        <w:tab/>
        <w:t xml:space="preserve">                    </w:t>
      </w:r>
    </w:p>
    <w:p w14:paraId="5C3BDF26" w14:textId="5452301E" w:rsidR="00A60398" w:rsidRPr="00E91217" w:rsidRDefault="00A22BC8" w:rsidP="0047236F">
      <w:pPr>
        <w:ind w:left="360"/>
        <w:jc w:val="center"/>
      </w:pPr>
      <w:r w:rsidRPr="00E91217">
        <w:rPr>
          <w:noProof/>
        </w:rPr>
        <mc:AlternateContent>
          <mc:Choice Requires="wps">
            <w:drawing>
              <wp:anchor distT="0" distB="0" distL="114300" distR="114300" simplePos="0" relativeHeight="251657728" behindDoc="0" locked="0" layoutInCell="1" allowOverlap="1" wp14:anchorId="628A76DE" wp14:editId="4327436B">
                <wp:simplePos x="0" y="0"/>
                <wp:positionH relativeFrom="column">
                  <wp:posOffset>5229225</wp:posOffset>
                </wp:positionH>
                <wp:positionV relativeFrom="paragraph">
                  <wp:posOffset>1440815</wp:posOffset>
                </wp:positionV>
                <wp:extent cx="495300" cy="476250"/>
                <wp:effectExtent l="19050" t="19050" r="38100" b="476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7625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0DAC201D" w14:textId="77777777" w:rsidR="00A41EA0" w:rsidRPr="00217046" w:rsidRDefault="00A41EA0" w:rsidP="00B9624C">
                            <w:pPr>
                              <w:jc w:val="center"/>
                              <w:rPr>
                                <w:rFonts w:ascii="Tahoma" w:hAnsi="Tahoma" w:cs="Tahoma"/>
                                <w:b/>
                                <w:sz w:val="20"/>
                              </w:rPr>
                            </w:pPr>
                            <w:r w:rsidRPr="00217046">
                              <w:rPr>
                                <w:rFonts w:ascii="Tahoma" w:hAnsi="Tahoma" w:cs="Tahoma"/>
                                <w:b/>
                                <w:sz w:val="20"/>
                              </w:rPr>
                              <w:t>36</w:t>
                            </w:r>
                          </w:p>
                          <w:p w14:paraId="1F58BB99" w14:textId="77777777" w:rsidR="00A41EA0" w:rsidRPr="00217046" w:rsidRDefault="00A41EA0" w:rsidP="00B9624C">
                            <w:pPr>
                              <w:jc w:val="center"/>
                              <w:rPr>
                                <w:rFonts w:ascii="Tahoma" w:hAnsi="Tahoma" w:cs="Tahoma"/>
                                <w:b/>
                                <w:sz w:val="20"/>
                              </w:rPr>
                            </w:pPr>
                            <w:r w:rsidRPr="00217046">
                              <w:rPr>
                                <w:rFonts w:ascii="Tahoma" w:hAnsi="Tahoma" w:cs="Tahoma"/>
                                <w:b/>
                                <w:sz w:val="20"/>
                              </w:rPr>
                              <w:t>ATP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A76DE" id="Rectangle 3" o:spid="_x0000_s1026" style="position:absolute;left:0;text-align:left;margin-left:411.75pt;margin-top:113.45pt;width:3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" fillcolor="#ed7d31 [3205]" strokecolor="#f2f2f2 [3041]" strokeweight="3pt">
                <v:shadow on="t" color="#823b0b [1605]" opacity=".5" offset="1pt"/>
                <v:textbox>
                  <w:txbxContent>
                    <w:p w14:paraId="0DAC201D" w14:textId="77777777" w:rsidR="00A41EA0" w:rsidRPr="00217046" w:rsidRDefault="00A41EA0" w:rsidP="00B9624C">
                      <w:pPr>
                        <w:jc w:val="center"/>
                        <w:rPr>
                          <w:rFonts w:ascii="Tahoma" w:hAnsi="Tahoma" w:cs="Tahoma"/>
                          <w:b/>
                          <w:sz w:val="20"/>
                        </w:rPr>
                      </w:pPr>
                      <w:r w:rsidRPr="00217046">
                        <w:rPr>
                          <w:rFonts w:ascii="Tahoma" w:hAnsi="Tahoma" w:cs="Tahoma"/>
                          <w:b/>
                          <w:sz w:val="20"/>
                        </w:rPr>
                        <w:t>36</w:t>
                      </w:r>
                    </w:p>
                    <w:p w14:paraId="1F58BB99" w14:textId="77777777" w:rsidR="00A41EA0" w:rsidRPr="00217046" w:rsidRDefault="00A41EA0" w:rsidP="00B9624C">
                      <w:pPr>
                        <w:jc w:val="center"/>
                        <w:rPr>
                          <w:rFonts w:ascii="Tahoma" w:hAnsi="Tahoma" w:cs="Tahoma"/>
                          <w:b/>
                          <w:sz w:val="20"/>
                        </w:rPr>
                      </w:pPr>
                      <w:r w:rsidRPr="00217046">
                        <w:rPr>
                          <w:rFonts w:ascii="Tahoma" w:hAnsi="Tahoma" w:cs="Tahoma"/>
                          <w:b/>
                          <w:sz w:val="20"/>
                        </w:rPr>
                        <w:t>ATP</w:t>
                      </w:r>
                    </w:p>
                  </w:txbxContent>
                </v:textbox>
              </v:rect>
            </w:pict>
          </mc:Fallback>
        </mc:AlternateContent>
      </w:r>
      <w:r w:rsidRPr="00E91217">
        <w:rPr>
          <w:noProof/>
        </w:rPr>
        <w:drawing>
          <wp:inline distT="0" distB="0" distL="0" distR="0" wp14:anchorId="74FF14D6" wp14:editId="7514587F">
            <wp:extent cx="5457825"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5769"/>
                    <a:stretch>
                      <a:fillRect/>
                    </a:stretch>
                  </pic:blipFill>
                  <pic:spPr bwMode="auto">
                    <a:xfrm>
                      <a:off x="0" y="0"/>
                      <a:ext cx="5457825" cy="2381250"/>
                    </a:xfrm>
                    <a:prstGeom prst="rect">
                      <a:avLst/>
                    </a:prstGeom>
                    <a:noFill/>
                    <a:ln>
                      <a:noFill/>
                    </a:ln>
                  </pic:spPr>
                </pic:pic>
              </a:graphicData>
            </a:graphic>
          </wp:inline>
        </w:drawing>
      </w:r>
    </w:p>
    <w:p w14:paraId="3284F1F7" w14:textId="77777777" w:rsidR="00D17792" w:rsidRPr="00E91217" w:rsidRDefault="00D17792" w:rsidP="0047236F">
      <w:pPr>
        <w:ind w:left="360"/>
      </w:pPr>
    </w:p>
    <w:p w14:paraId="0250B53B" w14:textId="73E0E765" w:rsidR="00B75859" w:rsidRPr="00E91217" w:rsidRDefault="00C15651" w:rsidP="0047236F">
      <w:pPr>
        <w:ind w:left="360"/>
        <w:rPr>
          <w:color w:val="000000"/>
        </w:rPr>
      </w:pPr>
      <w:r w:rsidRPr="00CE56B4">
        <w:rPr>
          <w:b/>
          <w:color w:val="000000"/>
        </w:rPr>
        <w:t>When O</w:t>
      </w:r>
      <w:r w:rsidRPr="00CE56B4">
        <w:rPr>
          <w:b/>
          <w:color w:val="000000"/>
          <w:vertAlign w:val="subscript"/>
        </w:rPr>
        <w:t>2</w:t>
      </w:r>
      <w:r w:rsidRPr="00CE56B4">
        <w:rPr>
          <w:b/>
          <w:color w:val="000000"/>
        </w:rPr>
        <w:t xml:space="preserve"> is not available</w:t>
      </w:r>
      <w:r w:rsidRPr="00E91217">
        <w:rPr>
          <w:color w:val="000000"/>
        </w:rPr>
        <w:t>, cells</w:t>
      </w:r>
      <w:r w:rsidR="009F2764" w:rsidRPr="00E91217">
        <w:rPr>
          <w:color w:val="000000"/>
        </w:rPr>
        <w:t xml:space="preserve"> can make ATP using </w:t>
      </w:r>
      <w:r w:rsidRPr="00E91217">
        <w:rPr>
          <w:color w:val="000000"/>
        </w:rPr>
        <w:t xml:space="preserve">glycolysis followed by </w:t>
      </w:r>
      <w:r w:rsidRPr="00E91217">
        <w:rPr>
          <w:b/>
          <w:color w:val="000000"/>
        </w:rPr>
        <w:t>fermentation</w:t>
      </w:r>
      <w:r w:rsidRPr="00E91217">
        <w:rPr>
          <w:color w:val="000000"/>
        </w:rPr>
        <w:t xml:space="preserve">.   Glycolysis produces 2 ATP and </w:t>
      </w:r>
      <w:r w:rsidRPr="00E91217">
        <w:t xml:space="preserve">fermentation restores molecules needed for glycolysis to continue. </w:t>
      </w:r>
      <w:r w:rsidRPr="00E91217">
        <w:rPr>
          <w:color w:val="000000"/>
        </w:rPr>
        <w:t>Glycolysis followed by fermentation produces</w:t>
      </w:r>
      <w:r w:rsidRPr="00E91217">
        <w:t xml:space="preserve"> much less ATP than aerobic</w:t>
      </w:r>
      <w:r w:rsidR="00475F5C" w:rsidRPr="00E91217">
        <w:t xml:space="preserve"> cellular</w:t>
      </w:r>
      <w:r w:rsidRPr="00E91217">
        <w:t xml:space="preserve"> respiration, but fermentation is useful</w:t>
      </w:r>
      <w:r w:rsidR="00450679" w:rsidRPr="00E91217">
        <w:t xml:space="preserve"> when</w:t>
      </w:r>
      <w:r w:rsidRPr="00E91217">
        <w:t xml:space="preserve"> </w:t>
      </w:r>
      <w:r w:rsidRPr="00E91217">
        <w:rPr>
          <w:color w:val="000000"/>
        </w:rPr>
        <w:t>O</w:t>
      </w:r>
      <w:r w:rsidRPr="00E91217">
        <w:rPr>
          <w:color w:val="000000"/>
          <w:vertAlign w:val="subscript"/>
        </w:rPr>
        <w:t>2</w:t>
      </w:r>
      <w:r w:rsidRPr="00E91217">
        <w:rPr>
          <w:color w:val="000000"/>
        </w:rPr>
        <w:t xml:space="preserve"> is not available. </w:t>
      </w:r>
      <w:r w:rsidR="00B75859" w:rsidRPr="00E91217">
        <w:t xml:space="preserve">In the figure, fermentation is referred to as </w:t>
      </w:r>
      <w:r w:rsidR="00B75859" w:rsidRPr="00E91217">
        <w:rPr>
          <w:b/>
        </w:rPr>
        <w:t>anaerobic</w:t>
      </w:r>
      <w:r w:rsidR="00B75859" w:rsidRPr="00E91217">
        <w:t xml:space="preserve"> processes.  </w:t>
      </w:r>
      <w:r w:rsidR="00B75859" w:rsidRPr="00E91217">
        <w:rPr>
          <w:color w:val="000000"/>
        </w:rPr>
        <w:t>The "an" in front of aerobic means "not</w:t>
      </w:r>
      <w:r w:rsidR="00E91217" w:rsidRPr="00E91217">
        <w:rPr>
          <w:color w:val="000000"/>
        </w:rPr>
        <w:t>”</w:t>
      </w:r>
      <w:r w:rsidR="00B75859" w:rsidRPr="00E91217">
        <w:rPr>
          <w:color w:val="000000"/>
        </w:rPr>
        <w:t xml:space="preserve"> aerobic</w:t>
      </w:r>
      <w:r w:rsidR="009B12AD">
        <w:rPr>
          <w:color w:val="000000"/>
        </w:rPr>
        <w:t xml:space="preserve"> (no oxygen)</w:t>
      </w:r>
      <w:r w:rsidR="00B75859" w:rsidRPr="00E91217">
        <w:rPr>
          <w:color w:val="000000"/>
        </w:rPr>
        <w:t xml:space="preserve">.   There </w:t>
      </w:r>
      <w:r w:rsidR="00B75859" w:rsidRPr="00E91217">
        <w:t>are two types of anaerobic fermentation:</w:t>
      </w:r>
      <w:r w:rsidR="00B75859" w:rsidRPr="00E91217">
        <w:rPr>
          <w:b/>
          <w:color w:val="000000"/>
        </w:rPr>
        <w:t xml:space="preserve"> </w:t>
      </w:r>
    </w:p>
    <w:p w14:paraId="6D455BF1" w14:textId="77777777" w:rsidR="00B75859" w:rsidRPr="00E91217" w:rsidRDefault="00B75859" w:rsidP="009B12AD">
      <w:pPr>
        <w:numPr>
          <w:ilvl w:val="0"/>
          <w:numId w:val="32"/>
        </w:numPr>
        <w:spacing w:before="120"/>
        <w:ind w:left="907"/>
        <w:rPr>
          <w:color w:val="000000"/>
        </w:rPr>
      </w:pPr>
      <w:r w:rsidRPr="00E91217">
        <w:rPr>
          <w:b/>
          <w:color w:val="000000"/>
        </w:rPr>
        <w:t>lactate</w:t>
      </w:r>
      <w:r w:rsidRPr="00E91217">
        <w:rPr>
          <w:color w:val="000000"/>
        </w:rPr>
        <w:t xml:space="preserve"> </w:t>
      </w:r>
      <w:r w:rsidRPr="00E91217">
        <w:rPr>
          <w:b/>
          <w:color w:val="000000"/>
        </w:rPr>
        <w:t>fermentation</w:t>
      </w:r>
      <w:r w:rsidRPr="00E91217">
        <w:rPr>
          <w:color w:val="000000"/>
        </w:rPr>
        <w:t xml:space="preserve"> (</w:t>
      </w:r>
      <w:proofErr w:type="gramStart"/>
      <w:r w:rsidRPr="00E91217">
        <w:rPr>
          <w:color w:val="000000"/>
        </w:rPr>
        <w:t>e.g.</w:t>
      </w:r>
      <w:proofErr w:type="gramEnd"/>
      <w:r w:rsidRPr="00E91217">
        <w:rPr>
          <w:color w:val="000000"/>
        </w:rPr>
        <w:t xml:space="preserve"> in muscles when an animal exercises hard) </w:t>
      </w:r>
    </w:p>
    <w:p w14:paraId="18E51FA5" w14:textId="3B3B9978" w:rsidR="00CF2D3F" w:rsidRDefault="00B75859" w:rsidP="009B12AD">
      <w:pPr>
        <w:numPr>
          <w:ilvl w:val="0"/>
          <w:numId w:val="32"/>
        </w:numPr>
        <w:spacing w:before="120"/>
        <w:ind w:left="907"/>
        <w:rPr>
          <w:color w:val="000000"/>
        </w:rPr>
      </w:pPr>
      <w:r w:rsidRPr="00E91217">
        <w:rPr>
          <w:b/>
          <w:color w:val="000000"/>
        </w:rPr>
        <w:t>alcoholic fermentation</w:t>
      </w:r>
      <w:r w:rsidRPr="00E91217">
        <w:rPr>
          <w:color w:val="000000"/>
        </w:rPr>
        <w:t xml:space="preserve"> (</w:t>
      </w:r>
      <w:proofErr w:type="gramStart"/>
      <w:r w:rsidRPr="00E91217">
        <w:rPr>
          <w:color w:val="000000"/>
        </w:rPr>
        <w:t>e.g.</w:t>
      </w:r>
      <w:proofErr w:type="gramEnd"/>
      <w:r w:rsidRPr="00E91217">
        <w:rPr>
          <w:color w:val="000000"/>
        </w:rPr>
        <w:t xml:space="preserve"> in yeast, which can be used to make wine or beer)</w:t>
      </w:r>
    </w:p>
    <w:p w14:paraId="64C0CD00" w14:textId="77777777" w:rsidR="00F73186" w:rsidRDefault="00F73186" w:rsidP="00F73186">
      <w:pPr>
        <w:pStyle w:val="BodyText"/>
        <w:ind w:left="180"/>
        <w:rPr>
          <w:sz w:val="24"/>
        </w:rPr>
      </w:pPr>
    </w:p>
    <w:p w14:paraId="6D29406E" w14:textId="63F65D7D" w:rsidR="00F73186" w:rsidRPr="00E91217" w:rsidRDefault="00F73186" w:rsidP="005A5F04">
      <w:pPr>
        <w:pStyle w:val="BodyText"/>
        <w:ind w:left="360"/>
        <w:rPr>
          <w:sz w:val="24"/>
        </w:rPr>
      </w:pPr>
      <w:r w:rsidRPr="00E91217">
        <w:rPr>
          <w:sz w:val="24"/>
        </w:rPr>
        <w:lastRenderedPageBreak/>
        <w:t xml:space="preserve">To measure the rate of fermentation in yeast, you can measure the amount of </w:t>
      </w:r>
      <w:r w:rsidR="005A5F04">
        <w:rPr>
          <w:sz w:val="24"/>
        </w:rPr>
        <w:t>carbon dioxide (</w:t>
      </w:r>
      <w:r w:rsidRPr="00E91217">
        <w:rPr>
          <w:sz w:val="24"/>
        </w:rPr>
        <w:t>CO</w:t>
      </w:r>
      <w:r w:rsidRPr="00E91217">
        <w:rPr>
          <w:sz w:val="24"/>
          <w:vertAlign w:val="subscript"/>
        </w:rPr>
        <w:t>2</w:t>
      </w:r>
      <w:r w:rsidR="005A5F04">
        <w:rPr>
          <w:sz w:val="24"/>
        </w:rPr>
        <w:t xml:space="preserve">) </w:t>
      </w:r>
      <w:r w:rsidRPr="00E91217">
        <w:rPr>
          <w:sz w:val="24"/>
        </w:rPr>
        <w:t>gas the yeast produces. CO</w:t>
      </w:r>
      <w:r w:rsidRPr="00E91217">
        <w:rPr>
          <w:sz w:val="24"/>
          <w:vertAlign w:val="subscript"/>
        </w:rPr>
        <w:t>2</w:t>
      </w:r>
      <w:r w:rsidRPr="00E91217">
        <w:rPr>
          <w:sz w:val="24"/>
        </w:rPr>
        <w:t xml:space="preserve"> </w:t>
      </w:r>
      <w:r w:rsidRPr="00E91217">
        <w:rPr>
          <w:bCs/>
          <w:sz w:val="24"/>
        </w:rPr>
        <w:t xml:space="preserve">production can be measured by measuring the </w:t>
      </w:r>
      <w:r>
        <w:rPr>
          <w:bCs/>
          <w:sz w:val="24"/>
        </w:rPr>
        <w:t>circumference of</w:t>
      </w:r>
      <w:r w:rsidRPr="00E91217">
        <w:rPr>
          <w:bCs/>
          <w:sz w:val="24"/>
        </w:rPr>
        <w:t xml:space="preserve"> balloons, which get bigger as they catch the </w:t>
      </w:r>
      <w:r w:rsidRPr="00E91217">
        <w:rPr>
          <w:sz w:val="24"/>
        </w:rPr>
        <w:t>CO</w:t>
      </w:r>
      <w:r w:rsidRPr="00E91217">
        <w:rPr>
          <w:sz w:val="24"/>
          <w:vertAlign w:val="subscript"/>
        </w:rPr>
        <w:t>2</w:t>
      </w:r>
      <w:r w:rsidRPr="00E91217">
        <w:rPr>
          <w:sz w:val="24"/>
        </w:rPr>
        <w:t xml:space="preserve"> </w:t>
      </w:r>
      <w:r w:rsidRPr="00E91217">
        <w:rPr>
          <w:bCs/>
          <w:sz w:val="24"/>
        </w:rPr>
        <w:t>produced by the yeast.</w:t>
      </w:r>
      <w:r w:rsidRPr="00E91217">
        <w:rPr>
          <w:sz w:val="24"/>
        </w:rPr>
        <w:t xml:space="preserve">  </w:t>
      </w:r>
    </w:p>
    <w:p w14:paraId="28D35E11" w14:textId="77777777" w:rsidR="00F66865" w:rsidRDefault="00F66865" w:rsidP="00F66865">
      <w:pPr>
        <w:ind w:left="360"/>
        <w:rPr>
          <w:b/>
          <w:bCs/>
          <w:color w:val="000000"/>
        </w:rPr>
      </w:pPr>
    </w:p>
    <w:p w14:paraId="6D9587BE" w14:textId="23EF27B7" w:rsidR="00B9624C" w:rsidRPr="00B9624C" w:rsidRDefault="00B9624C" w:rsidP="00F66865">
      <w:pPr>
        <w:ind w:left="360"/>
        <w:rPr>
          <w:b/>
          <w:bCs/>
          <w:color w:val="000000"/>
        </w:rPr>
      </w:pPr>
      <w:r w:rsidRPr="00B9624C">
        <w:rPr>
          <w:b/>
          <w:bCs/>
          <w:color w:val="000000"/>
        </w:rPr>
        <w:t>Hypothesis</w:t>
      </w:r>
    </w:p>
    <w:p w14:paraId="579B78EC" w14:textId="054C5244" w:rsidR="00B9624C" w:rsidRDefault="00B9624C" w:rsidP="00B9624C">
      <w:pPr>
        <w:spacing w:before="120"/>
        <w:ind w:left="360"/>
        <w:rPr>
          <w:color w:val="000000"/>
        </w:rPr>
      </w:pPr>
      <w:r>
        <w:rPr>
          <w:color w:val="000000"/>
        </w:rPr>
        <w:t xml:space="preserve">If </w:t>
      </w:r>
      <w:r w:rsidR="00F251DE">
        <w:rPr>
          <w:color w:val="000000"/>
        </w:rPr>
        <w:t xml:space="preserve">different amounts of sugar are added to the same amount of yeast in four bottles, </w:t>
      </w:r>
      <w:r>
        <w:rPr>
          <w:color w:val="000000"/>
        </w:rPr>
        <w:t>then</w:t>
      </w:r>
      <w:r w:rsidR="00F251DE">
        <w:rPr>
          <w:color w:val="000000"/>
        </w:rPr>
        <w:t xml:space="preserve"> the reaction with the most sugar will have the </w:t>
      </w:r>
      <w:r w:rsidR="00CE56B4">
        <w:rPr>
          <w:color w:val="000000"/>
        </w:rPr>
        <w:t>yield</w:t>
      </w:r>
      <w:r w:rsidR="00F251DE">
        <w:rPr>
          <w:color w:val="000000"/>
        </w:rPr>
        <w:t xml:space="preserve"> the most fermentation.</w:t>
      </w:r>
    </w:p>
    <w:p w14:paraId="24C6AFD4" w14:textId="34848B55" w:rsidR="00B9624C" w:rsidRDefault="00F73186" w:rsidP="00B9624C">
      <w:pPr>
        <w:spacing w:before="120"/>
        <w:ind w:left="360"/>
        <w:rPr>
          <w:color w:val="000000"/>
        </w:rPr>
      </w:pPr>
      <w:r w:rsidRPr="00AC61A6">
        <w:rPr>
          <w:noProof/>
        </w:rPr>
        <mc:AlternateContent>
          <mc:Choice Requires="wps">
            <w:drawing>
              <wp:anchor distT="45720" distB="45720" distL="114300" distR="114300" simplePos="0" relativeHeight="251661824" behindDoc="0" locked="0" layoutInCell="1" allowOverlap="1" wp14:anchorId="1F387891" wp14:editId="761458C1">
                <wp:simplePos x="0" y="0"/>
                <wp:positionH relativeFrom="column">
                  <wp:posOffset>3248025</wp:posOffset>
                </wp:positionH>
                <wp:positionV relativeFrom="paragraph">
                  <wp:posOffset>230505</wp:posOffset>
                </wp:positionV>
                <wp:extent cx="2764155" cy="2105025"/>
                <wp:effectExtent l="0" t="0" r="1714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2105025"/>
                        </a:xfrm>
                        <a:prstGeom prst="rect">
                          <a:avLst/>
                        </a:prstGeom>
                        <a:solidFill>
                          <a:srgbClr val="FFFFFF"/>
                        </a:solidFill>
                        <a:ln w="9525">
                          <a:solidFill>
                            <a:srgbClr val="000000"/>
                          </a:solidFill>
                          <a:miter lim="800000"/>
                          <a:headEnd/>
                          <a:tailEnd/>
                        </a:ln>
                      </wps:spPr>
                      <wps:txbx>
                        <w:txbxContent>
                          <w:p w14:paraId="42B66D4A" w14:textId="788F9AF4" w:rsidR="00AC61A6" w:rsidRDefault="00F73186">
                            <w:r>
                              <w:rPr>
                                <w:noProof/>
                              </w:rPr>
                              <w:drawing>
                                <wp:inline distT="0" distB="0" distL="0" distR="0" wp14:anchorId="383887B7" wp14:editId="1930098A">
                                  <wp:extent cx="2566046" cy="20002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9022" cy="2002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87891" id="_x0000_t202" coordsize="21600,21600" o:spt="202" path="m,l,21600r21600,l21600,xe">
                <v:stroke joinstyle="miter"/>
                <v:path gradientshapeok="t" o:connecttype="rect"/>
              </v:shapetype>
              <v:shape id="Text Box 2" o:spid="_x0000_s1027" type="#_x0000_t202" style="position:absolute;left:0;text-align:left;margin-left:255.75pt;margin-top:18.15pt;width:217.65pt;height:165.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">
                <v:textbox>
                  <w:txbxContent>
                    <w:p w14:paraId="42B66D4A" w14:textId="788F9AF4" w:rsidR="00AC61A6" w:rsidRDefault="00F73186">
                      <w:r>
                        <w:rPr>
                          <w:noProof/>
                        </w:rPr>
                        <w:drawing>
                          <wp:inline distT="0" distB="0" distL="0" distR="0" wp14:anchorId="383887B7" wp14:editId="1930098A">
                            <wp:extent cx="2566046" cy="20002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9022" cy="2002570"/>
                                    </a:xfrm>
                                    <a:prstGeom prst="rect">
                                      <a:avLst/>
                                    </a:prstGeom>
                                  </pic:spPr>
                                </pic:pic>
                              </a:graphicData>
                            </a:graphic>
                          </wp:inline>
                        </w:drawing>
                      </w:r>
                    </w:p>
                  </w:txbxContent>
                </v:textbox>
                <w10:wrap type="square"/>
              </v:shape>
            </w:pict>
          </mc:Fallback>
        </mc:AlternateContent>
      </w:r>
    </w:p>
    <w:p w14:paraId="28FBC77F" w14:textId="024F3A84" w:rsidR="00341B9A" w:rsidRDefault="00E91217" w:rsidP="0047236F">
      <w:pPr>
        <w:rPr>
          <w:b/>
          <w:szCs w:val="20"/>
        </w:rPr>
      </w:pPr>
      <w:r w:rsidRPr="0047236F">
        <w:rPr>
          <w:b/>
          <w:szCs w:val="20"/>
        </w:rPr>
        <w:t>Materials</w:t>
      </w:r>
    </w:p>
    <w:p w14:paraId="686C0092" w14:textId="2ED0BA00" w:rsidR="0002153F" w:rsidRDefault="0002153F" w:rsidP="00F73186">
      <w:pPr>
        <w:spacing w:before="120"/>
        <w:rPr>
          <w:bCs/>
          <w:szCs w:val="20"/>
        </w:rPr>
      </w:pPr>
      <w:r>
        <w:rPr>
          <w:b/>
          <w:szCs w:val="20"/>
        </w:rPr>
        <w:tab/>
      </w:r>
      <w:hyperlink r:id="rId9" w:history="1">
        <w:r w:rsidR="00282788" w:rsidRPr="003A7D9E">
          <w:rPr>
            <w:rStyle w:val="Hyperlink"/>
            <w:bCs/>
            <w:szCs w:val="20"/>
          </w:rPr>
          <w:t>http://somup.com/c3ewYoOeIW</w:t>
        </w:r>
      </w:hyperlink>
      <w:r w:rsidR="00282788">
        <w:rPr>
          <w:rStyle w:val="Hyperlink"/>
          <w:bCs/>
          <w:szCs w:val="20"/>
        </w:rPr>
        <w:t xml:space="preserve"> </w:t>
      </w:r>
      <w:r w:rsidR="00703CFE">
        <w:rPr>
          <w:bCs/>
          <w:szCs w:val="20"/>
        </w:rPr>
        <w:t xml:space="preserve"> </w:t>
      </w:r>
      <w:r w:rsidR="00F73186">
        <w:rPr>
          <w:bCs/>
          <w:szCs w:val="20"/>
        </w:rPr>
        <w:t>(2</w:t>
      </w:r>
      <w:r w:rsidR="00282788">
        <w:rPr>
          <w:bCs/>
          <w:szCs w:val="20"/>
        </w:rPr>
        <w:t>:</w:t>
      </w:r>
      <w:r w:rsidR="00F73186">
        <w:rPr>
          <w:bCs/>
          <w:szCs w:val="20"/>
        </w:rPr>
        <w:t>58)</w:t>
      </w:r>
    </w:p>
    <w:p w14:paraId="5E2122B6" w14:textId="0E17C553" w:rsidR="00655E4B" w:rsidRPr="00E91217" w:rsidRDefault="00F73186" w:rsidP="00F73186">
      <w:pPr>
        <w:numPr>
          <w:ilvl w:val="1"/>
          <w:numId w:val="27"/>
        </w:numPr>
        <w:spacing w:before="120"/>
        <w:ind w:left="720"/>
        <w:rPr>
          <w:rFonts w:eastAsia="SimSun"/>
          <w:lang w:eastAsia="zh-CN"/>
        </w:rPr>
      </w:pPr>
      <w:r>
        <w:rPr>
          <w:rFonts w:eastAsia="SimSun"/>
          <w:lang w:eastAsia="zh-CN"/>
        </w:rPr>
        <w:t xml:space="preserve">4 </w:t>
      </w:r>
      <w:r w:rsidR="00703CFE">
        <w:rPr>
          <w:rFonts w:eastAsia="SimSun"/>
          <w:lang w:eastAsia="zh-CN"/>
        </w:rPr>
        <w:t>12</w:t>
      </w:r>
      <w:r>
        <w:rPr>
          <w:rFonts w:eastAsia="SimSun"/>
          <w:lang w:eastAsia="zh-CN"/>
        </w:rPr>
        <w:t>-</w:t>
      </w:r>
      <w:r w:rsidR="00703CFE">
        <w:rPr>
          <w:rFonts w:eastAsia="SimSun"/>
          <w:lang w:eastAsia="zh-CN"/>
        </w:rPr>
        <w:t>ounce</w:t>
      </w:r>
      <w:r w:rsidR="0002153F">
        <w:rPr>
          <w:rFonts w:eastAsia="SimSun"/>
          <w:lang w:eastAsia="zh-CN"/>
        </w:rPr>
        <w:t xml:space="preserve"> bottles</w:t>
      </w:r>
      <w:r w:rsidR="00703CFE">
        <w:rPr>
          <w:rFonts w:eastAsia="SimSun"/>
          <w:lang w:eastAsia="zh-CN"/>
        </w:rPr>
        <w:t xml:space="preserve"> (see image)</w:t>
      </w:r>
    </w:p>
    <w:p w14:paraId="1E2D80B5" w14:textId="3A65A592" w:rsidR="00655E4B" w:rsidRPr="00E91217" w:rsidRDefault="00703CFE" w:rsidP="00E91217">
      <w:pPr>
        <w:numPr>
          <w:ilvl w:val="1"/>
          <w:numId w:val="27"/>
        </w:numPr>
        <w:spacing w:before="60"/>
        <w:ind w:left="720"/>
        <w:rPr>
          <w:rFonts w:eastAsia="SimSun"/>
          <w:lang w:eastAsia="zh-CN"/>
        </w:rPr>
      </w:pPr>
      <w:r>
        <w:rPr>
          <w:rFonts w:eastAsia="SimSun"/>
          <w:lang w:eastAsia="zh-CN"/>
        </w:rPr>
        <w:t xml:space="preserve">4 packets of </w:t>
      </w:r>
      <w:r w:rsidR="000156C8" w:rsidRPr="00E91217">
        <w:rPr>
          <w:rFonts w:eastAsia="SimSun"/>
          <w:lang w:eastAsia="zh-CN"/>
        </w:rPr>
        <w:t>Active Dry Yeast (bread maker yeast)</w:t>
      </w:r>
      <w:r w:rsidR="00655E4B" w:rsidRPr="00E91217">
        <w:rPr>
          <w:rFonts w:eastAsia="SimSun"/>
          <w:lang w:eastAsia="zh-CN"/>
        </w:rPr>
        <w:t xml:space="preserve"> (</w:t>
      </w:r>
      <w:r>
        <w:rPr>
          <w:rFonts w:eastAsia="SimSun"/>
          <w:lang w:eastAsia="zh-CN"/>
        </w:rPr>
        <w:t>2 ¼ teaspoons</w:t>
      </w:r>
      <w:r w:rsidR="00655E4B" w:rsidRPr="00E91217">
        <w:rPr>
          <w:rFonts w:eastAsia="SimSun"/>
          <w:lang w:eastAsia="zh-CN"/>
        </w:rPr>
        <w:t>) (</w:t>
      </w:r>
      <w:r w:rsidR="00655E4B" w:rsidRPr="00703CFE">
        <w:rPr>
          <w:rFonts w:eastAsia="SimSun"/>
          <w:i/>
          <w:iCs/>
          <w:lang w:eastAsia="zh-CN"/>
        </w:rPr>
        <w:t>Make sure that the yeast has not reached its expiration date</w:t>
      </w:r>
      <w:r w:rsidR="00655E4B" w:rsidRPr="00E91217">
        <w:rPr>
          <w:rFonts w:eastAsia="SimSun"/>
          <w:lang w:eastAsia="zh-CN"/>
        </w:rPr>
        <w:t xml:space="preserve">) </w:t>
      </w:r>
    </w:p>
    <w:p w14:paraId="406E73E5" w14:textId="4E51568F" w:rsidR="00F86E03" w:rsidRDefault="00F86E03" w:rsidP="00E91217">
      <w:pPr>
        <w:numPr>
          <w:ilvl w:val="1"/>
          <w:numId w:val="27"/>
        </w:numPr>
        <w:spacing w:before="60"/>
        <w:ind w:left="720"/>
        <w:rPr>
          <w:rFonts w:eastAsia="SimSun"/>
          <w:lang w:eastAsia="zh-CN"/>
        </w:rPr>
      </w:pPr>
      <w:r>
        <w:rPr>
          <w:rFonts w:eastAsia="SimSun"/>
          <w:lang w:eastAsia="zh-CN"/>
        </w:rPr>
        <w:t>Thermometer (</w:t>
      </w:r>
      <w:r>
        <w:t>⁰ C)</w:t>
      </w:r>
    </w:p>
    <w:p w14:paraId="5E5AA5EB" w14:textId="2CC5EEFF" w:rsidR="005A5F04" w:rsidRDefault="005A5F04" w:rsidP="00E91217">
      <w:pPr>
        <w:numPr>
          <w:ilvl w:val="1"/>
          <w:numId w:val="27"/>
        </w:numPr>
        <w:spacing w:before="60"/>
        <w:ind w:left="720"/>
        <w:rPr>
          <w:rFonts w:eastAsia="SimSun"/>
          <w:lang w:eastAsia="zh-CN"/>
        </w:rPr>
      </w:pPr>
      <w:r>
        <w:rPr>
          <w:rFonts w:eastAsia="SimSun"/>
          <w:lang w:eastAsia="zh-CN"/>
        </w:rPr>
        <w:t>Funnel (</w:t>
      </w:r>
      <w:r w:rsidRPr="005A5F04">
        <w:rPr>
          <w:rFonts w:eastAsia="SimSun"/>
          <w:i/>
          <w:iCs/>
          <w:lang w:eastAsia="zh-CN"/>
        </w:rPr>
        <w:t>if needed, make your own out of a coffee filter</w:t>
      </w:r>
      <w:r>
        <w:rPr>
          <w:rFonts w:eastAsia="SimSun"/>
          <w:i/>
          <w:iCs/>
          <w:lang w:eastAsia="zh-CN"/>
        </w:rPr>
        <w:t xml:space="preserve"> by cutting a small hole.</w:t>
      </w:r>
      <w:r>
        <w:rPr>
          <w:rFonts w:eastAsia="SimSun"/>
          <w:lang w:eastAsia="zh-CN"/>
        </w:rPr>
        <w:t>)</w:t>
      </w:r>
    </w:p>
    <w:p w14:paraId="0962B781" w14:textId="6A65CC47" w:rsidR="00655E4B" w:rsidRPr="00E91217" w:rsidRDefault="00B75859" w:rsidP="00E91217">
      <w:pPr>
        <w:numPr>
          <w:ilvl w:val="1"/>
          <w:numId w:val="27"/>
        </w:numPr>
        <w:spacing w:before="60"/>
        <w:ind w:left="720"/>
        <w:rPr>
          <w:rFonts w:eastAsia="SimSun"/>
          <w:lang w:eastAsia="zh-CN"/>
        </w:rPr>
      </w:pPr>
      <w:r w:rsidRPr="00E91217">
        <w:rPr>
          <w:rFonts w:eastAsia="SimSun"/>
          <w:lang w:eastAsia="zh-CN"/>
        </w:rPr>
        <w:t>Water B</w:t>
      </w:r>
      <w:r w:rsidR="00655E4B" w:rsidRPr="00E91217">
        <w:rPr>
          <w:rFonts w:eastAsia="SimSun"/>
          <w:lang w:eastAsia="zh-CN"/>
        </w:rPr>
        <w:t>alloons that fit snugly on your test tubes (4)</w:t>
      </w:r>
    </w:p>
    <w:p w14:paraId="7E0E0358" w14:textId="4891D040" w:rsidR="00217046" w:rsidRPr="00E91217" w:rsidRDefault="0002153F" w:rsidP="00E91217">
      <w:pPr>
        <w:numPr>
          <w:ilvl w:val="1"/>
          <w:numId w:val="27"/>
        </w:numPr>
        <w:spacing w:before="60"/>
        <w:ind w:left="720"/>
        <w:rPr>
          <w:rFonts w:eastAsia="SimSun"/>
          <w:lang w:eastAsia="zh-CN"/>
        </w:rPr>
      </w:pPr>
      <w:r>
        <w:rPr>
          <w:rFonts w:eastAsia="SimSun"/>
          <w:lang w:eastAsia="zh-CN"/>
        </w:rPr>
        <w:t>Metric Ruler and String</w:t>
      </w:r>
    </w:p>
    <w:p w14:paraId="7AA34D9D" w14:textId="5D2D050E" w:rsidR="00655E4B" w:rsidRPr="00E91217" w:rsidRDefault="00703CFE" w:rsidP="00E91217">
      <w:pPr>
        <w:numPr>
          <w:ilvl w:val="1"/>
          <w:numId w:val="27"/>
        </w:numPr>
        <w:spacing w:before="60"/>
        <w:ind w:left="720"/>
        <w:rPr>
          <w:rFonts w:eastAsia="SimSun"/>
          <w:lang w:eastAsia="zh-CN"/>
        </w:rPr>
      </w:pPr>
      <w:r>
        <w:rPr>
          <w:rFonts w:eastAsia="SimSun"/>
          <w:lang w:eastAsia="zh-CN"/>
        </w:rPr>
        <w:t>6 teaspoons of sugar (sucrose)</w:t>
      </w:r>
    </w:p>
    <w:p w14:paraId="280A74C3" w14:textId="77777777" w:rsidR="00F66865" w:rsidRDefault="00F66865" w:rsidP="00E91217">
      <w:pPr>
        <w:numPr>
          <w:ilvl w:val="1"/>
          <w:numId w:val="27"/>
        </w:numPr>
        <w:spacing w:before="60"/>
        <w:ind w:left="720"/>
        <w:rPr>
          <w:rFonts w:eastAsia="SimSun"/>
          <w:lang w:eastAsia="zh-CN"/>
        </w:rPr>
      </w:pPr>
      <w:r>
        <w:rPr>
          <w:rFonts w:eastAsia="SimSun"/>
          <w:lang w:eastAsia="zh-CN"/>
        </w:rPr>
        <w:t>Hot plate or stove</w:t>
      </w:r>
    </w:p>
    <w:p w14:paraId="36F8CA44" w14:textId="67B50EEC" w:rsidR="00655E4B" w:rsidRPr="00E91217" w:rsidRDefault="00703CFE" w:rsidP="00E91217">
      <w:pPr>
        <w:numPr>
          <w:ilvl w:val="1"/>
          <w:numId w:val="27"/>
        </w:numPr>
        <w:spacing w:before="60"/>
        <w:ind w:left="720"/>
        <w:rPr>
          <w:rFonts w:eastAsia="SimSun"/>
          <w:lang w:eastAsia="zh-CN"/>
        </w:rPr>
      </w:pPr>
      <w:r>
        <w:rPr>
          <w:rFonts w:eastAsia="SimSun"/>
          <w:lang w:eastAsia="zh-CN"/>
        </w:rPr>
        <w:t xml:space="preserve">250 ml </w:t>
      </w:r>
      <w:r w:rsidR="00B75859" w:rsidRPr="00E91217">
        <w:rPr>
          <w:rFonts w:eastAsia="SimSun"/>
          <w:lang w:eastAsia="zh-CN"/>
        </w:rPr>
        <w:t xml:space="preserve">Warm Tap Water </w:t>
      </w:r>
      <w:r>
        <w:rPr>
          <w:rFonts w:eastAsia="SimSun"/>
          <w:lang w:eastAsia="zh-CN"/>
        </w:rPr>
        <w:t>for each bottle</w:t>
      </w:r>
      <w:r w:rsidR="00F73186">
        <w:rPr>
          <w:rFonts w:eastAsia="SimSun"/>
          <w:lang w:eastAsia="zh-CN"/>
        </w:rPr>
        <w:t xml:space="preserve"> (1 L total)</w:t>
      </w:r>
    </w:p>
    <w:p w14:paraId="5A6D46C9" w14:textId="6673E5FC" w:rsidR="00E91217" w:rsidRPr="00E91217" w:rsidRDefault="00E91217" w:rsidP="007540F1">
      <w:pPr>
        <w:rPr>
          <w:b/>
          <w:sz w:val="32"/>
        </w:rPr>
      </w:pPr>
    </w:p>
    <w:p w14:paraId="2D41843B" w14:textId="7D224A20" w:rsidR="00C15651" w:rsidRPr="0047236F" w:rsidRDefault="00E91217" w:rsidP="007540F1">
      <w:pPr>
        <w:rPr>
          <w:b/>
          <w:szCs w:val="20"/>
        </w:rPr>
      </w:pPr>
      <w:r w:rsidRPr="0047236F">
        <w:rPr>
          <w:b/>
          <w:szCs w:val="20"/>
        </w:rPr>
        <w:t>Procedures</w:t>
      </w:r>
      <w:r w:rsidR="007540F1" w:rsidRPr="0047236F">
        <w:rPr>
          <w:b/>
          <w:szCs w:val="20"/>
        </w:rPr>
        <w:t xml:space="preserve"> </w:t>
      </w:r>
    </w:p>
    <w:p w14:paraId="74FEED61" w14:textId="56C92571" w:rsidR="00C15651" w:rsidRDefault="00F73186" w:rsidP="00F86E03">
      <w:pPr>
        <w:pStyle w:val="BodyText"/>
        <w:spacing w:before="120"/>
        <w:ind w:left="360" w:hanging="360"/>
        <w:rPr>
          <w:sz w:val="24"/>
        </w:rPr>
      </w:pPr>
      <w:r>
        <w:rPr>
          <w:sz w:val="24"/>
        </w:rPr>
        <w:t>1.</w:t>
      </w:r>
      <w:r>
        <w:rPr>
          <w:sz w:val="24"/>
        </w:rPr>
        <w:tab/>
        <w:t>Watch the video</w:t>
      </w:r>
      <w:r w:rsidR="005A5F04">
        <w:rPr>
          <w:sz w:val="24"/>
        </w:rPr>
        <w:t xml:space="preserve"> and follow the instruction given.</w:t>
      </w:r>
    </w:p>
    <w:p w14:paraId="7DAE3F95" w14:textId="3E440430" w:rsidR="005A5F04" w:rsidRDefault="005A5F04" w:rsidP="00F86E03">
      <w:pPr>
        <w:pStyle w:val="BodyText"/>
        <w:spacing w:before="120"/>
        <w:ind w:left="360" w:hanging="360"/>
        <w:rPr>
          <w:sz w:val="24"/>
        </w:rPr>
      </w:pPr>
      <w:r>
        <w:rPr>
          <w:sz w:val="24"/>
        </w:rPr>
        <w:t>2.</w:t>
      </w:r>
      <w:r>
        <w:rPr>
          <w:sz w:val="24"/>
        </w:rPr>
        <w:tab/>
        <w:t>Add 1 package (2 ¼ tsp) of yeast to each bottle using the funnel.</w:t>
      </w:r>
    </w:p>
    <w:p w14:paraId="52617E4D" w14:textId="6B0776B8" w:rsidR="005A5F04" w:rsidRDefault="005A5F04" w:rsidP="00F86E03">
      <w:pPr>
        <w:pStyle w:val="BodyText"/>
        <w:spacing w:before="120"/>
        <w:ind w:left="360" w:hanging="360"/>
        <w:rPr>
          <w:sz w:val="24"/>
        </w:rPr>
      </w:pPr>
      <w:r>
        <w:rPr>
          <w:sz w:val="24"/>
        </w:rPr>
        <w:t>3.</w:t>
      </w:r>
      <w:r>
        <w:rPr>
          <w:sz w:val="24"/>
        </w:rPr>
        <w:tab/>
        <w:t>Add sugar to each bottle as shown in the chart (none, 1 tsp, 2 tsp, 3 tsp respectively).</w:t>
      </w:r>
    </w:p>
    <w:p w14:paraId="424063A5" w14:textId="4204C23C" w:rsidR="00F73186" w:rsidRDefault="005A5F04" w:rsidP="00F86E03">
      <w:pPr>
        <w:pStyle w:val="BodyText"/>
        <w:spacing w:before="120"/>
        <w:ind w:left="360" w:hanging="360"/>
        <w:rPr>
          <w:sz w:val="24"/>
        </w:rPr>
      </w:pPr>
      <w:r>
        <w:rPr>
          <w:sz w:val="24"/>
        </w:rPr>
        <w:t>4.</w:t>
      </w:r>
      <w:r>
        <w:rPr>
          <w:sz w:val="24"/>
        </w:rPr>
        <w:tab/>
        <w:t>Heat over 1 Liter of water to ~50</w:t>
      </w:r>
      <w:r w:rsidR="00F86E03">
        <w:rPr>
          <w:sz w:val="24"/>
        </w:rPr>
        <w:t xml:space="preserve">⁰ </w:t>
      </w:r>
      <w:r>
        <w:rPr>
          <w:sz w:val="24"/>
        </w:rPr>
        <w:t xml:space="preserve">C. Add 250 ml </w:t>
      </w:r>
      <w:r w:rsidR="00F86E03">
        <w:rPr>
          <w:sz w:val="24"/>
        </w:rPr>
        <w:t>of warm water to each bottle.</w:t>
      </w:r>
    </w:p>
    <w:p w14:paraId="4B9C578E" w14:textId="21E02D65" w:rsidR="00F86E03" w:rsidRDefault="00F86E03" w:rsidP="00F86E03">
      <w:pPr>
        <w:pStyle w:val="BodyText"/>
        <w:spacing w:before="120"/>
        <w:ind w:left="360" w:hanging="360"/>
        <w:rPr>
          <w:sz w:val="24"/>
        </w:rPr>
      </w:pPr>
      <w:r>
        <w:rPr>
          <w:sz w:val="24"/>
        </w:rPr>
        <w:t>5.</w:t>
      </w:r>
      <w:r>
        <w:rPr>
          <w:sz w:val="24"/>
        </w:rPr>
        <w:tab/>
        <w:t>Cover (with thumb or cover) and shake each bottle gently to mix the ingredients.</w:t>
      </w:r>
    </w:p>
    <w:p w14:paraId="303A3A42" w14:textId="21A5D0D3" w:rsidR="00F86E03" w:rsidRDefault="00F86E03" w:rsidP="00F86E03">
      <w:pPr>
        <w:pStyle w:val="BodyText"/>
        <w:spacing w:before="120"/>
        <w:ind w:left="360" w:hanging="360"/>
        <w:rPr>
          <w:sz w:val="24"/>
        </w:rPr>
      </w:pPr>
      <w:r>
        <w:rPr>
          <w:sz w:val="24"/>
        </w:rPr>
        <w:t>6.</w:t>
      </w:r>
      <w:r>
        <w:rPr>
          <w:sz w:val="24"/>
        </w:rPr>
        <w:tab/>
        <w:t>Place a balloon over the opening of each bottle (see image above).</w:t>
      </w:r>
    </w:p>
    <w:p w14:paraId="7148E32D" w14:textId="43E5525B" w:rsidR="00F86E03" w:rsidRDefault="00F86E03" w:rsidP="00F86E03">
      <w:pPr>
        <w:pStyle w:val="BodyText"/>
        <w:spacing w:before="120"/>
        <w:ind w:left="360" w:hanging="360"/>
        <w:rPr>
          <w:sz w:val="24"/>
        </w:rPr>
      </w:pPr>
      <w:r>
        <w:rPr>
          <w:sz w:val="24"/>
        </w:rPr>
        <w:t>7.</w:t>
      </w:r>
      <w:r>
        <w:rPr>
          <w:sz w:val="24"/>
        </w:rPr>
        <w:tab/>
        <w:t>Allow the reaction to proceed until the reaction has stopped (possibly a few hours).</w:t>
      </w:r>
      <w:r w:rsidR="00F66865">
        <w:rPr>
          <w:sz w:val="24"/>
        </w:rPr>
        <w:t xml:space="preserve"> Record the time it took for the reaction to finish.</w:t>
      </w:r>
    </w:p>
    <w:p w14:paraId="48405094" w14:textId="23A13706" w:rsidR="00F86E03" w:rsidRDefault="00F86E03" w:rsidP="00F86E03">
      <w:pPr>
        <w:pStyle w:val="BodyText"/>
        <w:spacing w:before="120"/>
        <w:ind w:left="360" w:hanging="360"/>
        <w:rPr>
          <w:sz w:val="24"/>
        </w:rPr>
      </w:pPr>
      <w:r>
        <w:rPr>
          <w:sz w:val="24"/>
        </w:rPr>
        <w:t>8.</w:t>
      </w:r>
      <w:r>
        <w:rPr>
          <w:sz w:val="24"/>
        </w:rPr>
        <w:tab/>
      </w:r>
      <w:r w:rsidR="00F66865">
        <w:rPr>
          <w:sz w:val="24"/>
        </w:rPr>
        <w:t>Wrap</w:t>
      </w:r>
      <w:r>
        <w:rPr>
          <w:sz w:val="24"/>
        </w:rPr>
        <w:t xml:space="preserve"> a string </w:t>
      </w:r>
      <w:r w:rsidR="00F66865">
        <w:rPr>
          <w:sz w:val="24"/>
        </w:rPr>
        <w:t>around the “fattest” part of the balloon (</w:t>
      </w:r>
      <w:r>
        <w:rPr>
          <w:sz w:val="24"/>
        </w:rPr>
        <w:t>the circumference</w:t>
      </w:r>
      <w:r w:rsidR="00F66865">
        <w:rPr>
          <w:sz w:val="24"/>
        </w:rPr>
        <w:t>). The string length should represent the largest diameter</w:t>
      </w:r>
      <w:r>
        <w:rPr>
          <w:sz w:val="24"/>
        </w:rPr>
        <w:t xml:space="preserve"> of each balloon while on the bottle.</w:t>
      </w:r>
    </w:p>
    <w:p w14:paraId="7AC8A270" w14:textId="37A4DFCD" w:rsidR="00F66865" w:rsidRDefault="00F66865" w:rsidP="00F86E03">
      <w:pPr>
        <w:pStyle w:val="BodyText"/>
        <w:spacing w:before="120"/>
        <w:ind w:left="360" w:hanging="360"/>
        <w:rPr>
          <w:sz w:val="24"/>
        </w:rPr>
      </w:pPr>
      <w:r>
        <w:rPr>
          <w:sz w:val="24"/>
        </w:rPr>
        <w:t>9.</w:t>
      </w:r>
      <w:r>
        <w:rPr>
          <w:sz w:val="24"/>
        </w:rPr>
        <w:tab/>
        <w:t>Use the metric ruler to measure how long each string is.</w:t>
      </w:r>
    </w:p>
    <w:p w14:paraId="49E11EBE" w14:textId="1E299509" w:rsidR="00F86E03" w:rsidRPr="00E91217" w:rsidRDefault="00F66865" w:rsidP="00F66865">
      <w:pPr>
        <w:pStyle w:val="BodyText"/>
        <w:spacing w:before="120"/>
        <w:ind w:left="360" w:hanging="360"/>
        <w:rPr>
          <w:sz w:val="24"/>
        </w:rPr>
      </w:pPr>
      <w:r>
        <w:rPr>
          <w:sz w:val="24"/>
        </w:rPr>
        <w:t>10.</w:t>
      </w:r>
      <w:r>
        <w:rPr>
          <w:sz w:val="24"/>
        </w:rPr>
        <w:tab/>
        <w:t>Clean up and put everything away.</w:t>
      </w:r>
    </w:p>
    <w:p w14:paraId="0DA8393D" w14:textId="5ED8986F" w:rsidR="00C15651" w:rsidRPr="0047236F" w:rsidRDefault="0047236F" w:rsidP="0047236F">
      <w:pPr>
        <w:pStyle w:val="BodyText"/>
        <w:rPr>
          <w:b/>
          <w:bCs/>
          <w:sz w:val="32"/>
        </w:rPr>
      </w:pPr>
      <w:r w:rsidRPr="0047236F">
        <w:rPr>
          <w:b/>
          <w:bCs/>
          <w:sz w:val="24"/>
        </w:rPr>
        <w:lastRenderedPageBreak/>
        <w:t>Calculations and Data</w:t>
      </w:r>
    </w:p>
    <w:p w14:paraId="09A88E23" w14:textId="256EA5D1" w:rsidR="00C15651" w:rsidRDefault="00C15651" w:rsidP="00C15651">
      <w:pPr>
        <w:pStyle w:val="BodyText"/>
        <w:rPr>
          <w:sz w:val="24"/>
        </w:rPr>
      </w:pPr>
    </w:p>
    <w:p w14:paraId="20DC138D" w14:textId="2B1EC741" w:rsidR="00F66865" w:rsidRDefault="003F6A22" w:rsidP="00F66865">
      <w:pPr>
        <w:pStyle w:val="BodyText"/>
        <w:ind w:left="360" w:hanging="360"/>
        <w:rPr>
          <w:sz w:val="24"/>
        </w:rPr>
      </w:pPr>
      <w:r>
        <w:rPr>
          <w:sz w:val="24"/>
        </w:rPr>
        <w:t>A</w:t>
      </w:r>
      <w:r w:rsidR="00F66865">
        <w:rPr>
          <w:sz w:val="24"/>
        </w:rPr>
        <w:t>.</w:t>
      </w:r>
      <w:r w:rsidR="00F66865">
        <w:rPr>
          <w:sz w:val="24"/>
        </w:rPr>
        <w:tab/>
        <w:t>Time for reaction</w:t>
      </w:r>
      <w:r w:rsidR="00907057">
        <w:rPr>
          <w:sz w:val="24"/>
        </w:rPr>
        <w:t xml:space="preserve"> to finish</w:t>
      </w:r>
      <w:r w:rsidR="00F66865">
        <w:rPr>
          <w:sz w:val="24"/>
        </w:rPr>
        <w:t>: _________</w:t>
      </w:r>
    </w:p>
    <w:p w14:paraId="52B6AF62" w14:textId="77777777" w:rsidR="00F66865" w:rsidRPr="00E91217" w:rsidRDefault="00F66865" w:rsidP="00C15651">
      <w:pPr>
        <w:pStyle w:val="BodyText"/>
        <w:rPr>
          <w:sz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430"/>
      </w:tblGrid>
      <w:tr w:rsidR="00F66865" w:rsidRPr="00E91217" w14:paraId="04A696D8" w14:textId="77777777" w:rsidTr="00F66865">
        <w:trPr>
          <w:trHeight w:val="562"/>
        </w:trPr>
        <w:tc>
          <w:tcPr>
            <w:tcW w:w="2245" w:type="dxa"/>
            <w:shd w:val="clear" w:color="auto" w:fill="auto"/>
            <w:vAlign w:val="center"/>
          </w:tcPr>
          <w:p w14:paraId="2261984D" w14:textId="589F9C62" w:rsidR="00F66865" w:rsidRPr="00E91217" w:rsidRDefault="00F66865" w:rsidP="00132776">
            <w:pPr>
              <w:pStyle w:val="BodyText"/>
              <w:jc w:val="center"/>
              <w:rPr>
                <w:sz w:val="24"/>
              </w:rPr>
            </w:pPr>
            <w:r w:rsidRPr="00E91217">
              <w:rPr>
                <w:b/>
                <w:sz w:val="24"/>
              </w:rPr>
              <w:t xml:space="preserve">Sucrose </w:t>
            </w:r>
            <w:r>
              <w:rPr>
                <w:b/>
                <w:sz w:val="24"/>
              </w:rPr>
              <w:t>Added</w:t>
            </w:r>
          </w:p>
        </w:tc>
        <w:tc>
          <w:tcPr>
            <w:tcW w:w="2430" w:type="dxa"/>
            <w:shd w:val="clear" w:color="auto" w:fill="auto"/>
            <w:vAlign w:val="center"/>
          </w:tcPr>
          <w:p w14:paraId="151C95AC" w14:textId="34293F8E" w:rsidR="00F66865" w:rsidRPr="00E91217" w:rsidRDefault="00F66865" w:rsidP="00F66865">
            <w:pPr>
              <w:pStyle w:val="BodyText"/>
              <w:jc w:val="center"/>
              <w:rPr>
                <w:sz w:val="24"/>
              </w:rPr>
            </w:pPr>
            <w:r w:rsidRPr="00E91217">
              <w:rPr>
                <w:b/>
                <w:sz w:val="24"/>
              </w:rPr>
              <w:t>Balloon Circumference (mm)</w:t>
            </w:r>
          </w:p>
        </w:tc>
      </w:tr>
      <w:tr w:rsidR="00F66865" w:rsidRPr="00E91217" w14:paraId="3738255D" w14:textId="77777777" w:rsidTr="00D9511B">
        <w:trPr>
          <w:trHeight w:val="432"/>
        </w:trPr>
        <w:tc>
          <w:tcPr>
            <w:tcW w:w="2245" w:type="dxa"/>
            <w:shd w:val="clear" w:color="auto" w:fill="auto"/>
            <w:vAlign w:val="center"/>
          </w:tcPr>
          <w:p w14:paraId="661186AF" w14:textId="77777777" w:rsidR="00F66865" w:rsidRPr="00E91217" w:rsidRDefault="00F66865" w:rsidP="00132776">
            <w:pPr>
              <w:pStyle w:val="BodyText"/>
              <w:jc w:val="center"/>
              <w:rPr>
                <w:sz w:val="24"/>
              </w:rPr>
            </w:pPr>
            <w:r w:rsidRPr="00E91217">
              <w:rPr>
                <w:sz w:val="24"/>
              </w:rPr>
              <w:t>0% (plain water)</w:t>
            </w:r>
          </w:p>
        </w:tc>
        <w:tc>
          <w:tcPr>
            <w:tcW w:w="2430" w:type="dxa"/>
            <w:shd w:val="clear" w:color="auto" w:fill="auto"/>
            <w:vAlign w:val="center"/>
          </w:tcPr>
          <w:p w14:paraId="60B913C4" w14:textId="27D4A371" w:rsidR="00F66865" w:rsidRPr="00FD742C" w:rsidRDefault="00F66865" w:rsidP="00D9511B">
            <w:pPr>
              <w:pStyle w:val="BodyText"/>
              <w:jc w:val="center"/>
              <w:rPr>
                <w:sz w:val="24"/>
              </w:rPr>
            </w:pPr>
          </w:p>
        </w:tc>
      </w:tr>
      <w:tr w:rsidR="00F66865" w:rsidRPr="00E91217" w14:paraId="36CF644A" w14:textId="77777777" w:rsidTr="00D9511B">
        <w:trPr>
          <w:trHeight w:val="432"/>
        </w:trPr>
        <w:tc>
          <w:tcPr>
            <w:tcW w:w="2245" w:type="dxa"/>
            <w:shd w:val="clear" w:color="auto" w:fill="auto"/>
            <w:vAlign w:val="center"/>
          </w:tcPr>
          <w:p w14:paraId="554A32BF" w14:textId="53758018" w:rsidR="00F66865" w:rsidRPr="00E91217" w:rsidRDefault="00F66865" w:rsidP="00132776">
            <w:pPr>
              <w:pStyle w:val="BodyText"/>
              <w:jc w:val="center"/>
              <w:rPr>
                <w:sz w:val="24"/>
              </w:rPr>
            </w:pPr>
            <w:r>
              <w:rPr>
                <w:sz w:val="24"/>
              </w:rPr>
              <w:t>1 tsp</w:t>
            </w:r>
            <w:r w:rsidRPr="00E91217">
              <w:rPr>
                <w:sz w:val="24"/>
              </w:rPr>
              <w:t xml:space="preserve"> sucrose</w:t>
            </w:r>
          </w:p>
        </w:tc>
        <w:tc>
          <w:tcPr>
            <w:tcW w:w="2430" w:type="dxa"/>
            <w:shd w:val="clear" w:color="auto" w:fill="auto"/>
            <w:vAlign w:val="center"/>
          </w:tcPr>
          <w:p w14:paraId="5AB0418B" w14:textId="238EF361" w:rsidR="00F66865" w:rsidRPr="00FD742C" w:rsidRDefault="00F66865" w:rsidP="00D9511B">
            <w:pPr>
              <w:pStyle w:val="BodyText"/>
              <w:jc w:val="center"/>
              <w:rPr>
                <w:sz w:val="24"/>
              </w:rPr>
            </w:pPr>
          </w:p>
        </w:tc>
      </w:tr>
      <w:tr w:rsidR="00F66865" w:rsidRPr="00E91217" w14:paraId="38F33714" w14:textId="77777777" w:rsidTr="00D9511B">
        <w:trPr>
          <w:trHeight w:val="432"/>
        </w:trPr>
        <w:tc>
          <w:tcPr>
            <w:tcW w:w="2245" w:type="dxa"/>
            <w:shd w:val="clear" w:color="auto" w:fill="auto"/>
            <w:vAlign w:val="center"/>
          </w:tcPr>
          <w:p w14:paraId="3DF6EEFD" w14:textId="1E835AB9" w:rsidR="00F66865" w:rsidRPr="00E91217" w:rsidRDefault="00F66865" w:rsidP="00132776">
            <w:pPr>
              <w:pStyle w:val="BodyText"/>
              <w:jc w:val="center"/>
              <w:rPr>
                <w:sz w:val="24"/>
              </w:rPr>
            </w:pPr>
            <w:r>
              <w:rPr>
                <w:sz w:val="24"/>
              </w:rPr>
              <w:t>2 tsp</w:t>
            </w:r>
            <w:r w:rsidRPr="00E91217">
              <w:rPr>
                <w:sz w:val="24"/>
              </w:rPr>
              <w:t xml:space="preserve"> sucrose</w:t>
            </w:r>
          </w:p>
        </w:tc>
        <w:tc>
          <w:tcPr>
            <w:tcW w:w="2430" w:type="dxa"/>
            <w:shd w:val="clear" w:color="auto" w:fill="auto"/>
            <w:vAlign w:val="center"/>
          </w:tcPr>
          <w:p w14:paraId="0E10E378" w14:textId="3E1B9519" w:rsidR="00F66865" w:rsidRPr="00FD742C" w:rsidRDefault="00F66865" w:rsidP="00D9511B">
            <w:pPr>
              <w:pStyle w:val="BodyText"/>
              <w:jc w:val="center"/>
              <w:rPr>
                <w:sz w:val="24"/>
              </w:rPr>
            </w:pPr>
          </w:p>
        </w:tc>
      </w:tr>
      <w:tr w:rsidR="00F66865" w:rsidRPr="00E91217" w14:paraId="0D40C312" w14:textId="77777777" w:rsidTr="00D9511B">
        <w:trPr>
          <w:trHeight w:val="432"/>
        </w:trPr>
        <w:tc>
          <w:tcPr>
            <w:tcW w:w="2245" w:type="dxa"/>
            <w:shd w:val="clear" w:color="auto" w:fill="auto"/>
            <w:vAlign w:val="center"/>
          </w:tcPr>
          <w:p w14:paraId="19B6A031" w14:textId="0F7759F8" w:rsidR="00F66865" w:rsidRPr="00E91217" w:rsidRDefault="00F66865" w:rsidP="00132776">
            <w:pPr>
              <w:pStyle w:val="BodyText"/>
              <w:jc w:val="center"/>
              <w:rPr>
                <w:sz w:val="24"/>
              </w:rPr>
            </w:pPr>
            <w:r>
              <w:rPr>
                <w:sz w:val="24"/>
              </w:rPr>
              <w:t>3 tsp</w:t>
            </w:r>
            <w:r w:rsidRPr="00E91217">
              <w:rPr>
                <w:sz w:val="24"/>
              </w:rPr>
              <w:t xml:space="preserve"> sucrose</w:t>
            </w:r>
          </w:p>
        </w:tc>
        <w:tc>
          <w:tcPr>
            <w:tcW w:w="2430" w:type="dxa"/>
            <w:shd w:val="clear" w:color="auto" w:fill="auto"/>
            <w:vAlign w:val="center"/>
          </w:tcPr>
          <w:p w14:paraId="4B54BF6E" w14:textId="4333B726" w:rsidR="00F66865" w:rsidRPr="00FD742C" w:rsidRDefault="00F66865" w:rsidP="00D9511B">
            <w:pPr>
              <w:pStyle w:val="BodyText"/>
              <w:jc w:val="center"/>
              <w:rPr>
                <w:sz w:val="24"/>
              </w:rPr>
            </w:pPr>
          </w:p>
        </w:tc>
      </w:tr>
    </w:tbl>
    <w:p w14:paraId="0888306E" w14:textId="4C806292" w:rsidR="00C15651" w:rsidRDefault="00C15651" w:rsidP="00C15651">
      <w:pPr>
        <w:pStyle w:val="BodyText"/>
        <w:rPr>
          <w:sz w:val="24"/>
        </w:rPr>
      </w:pPr>
    </w:p>
    <w:p w14:paraId="42A90DAF" w14:textId="68B02B7A" w:rsidR="00907057" w:rsidRPr="00750009" w:rsidRDefault="003F6A22" w:rsidP="006E6CC4">
      <w:pPr>
        <w:numPr>
          <w:ilvl w:val="0"/>
          <w:numId w:val="29"/>
        </w:numPr>
        <w:ind w:left="360"/>
        <w:rPr>
          <w:rFonts w:eastAsia="SimSun"/>
          <w:lang w:eastAsia="zh-CN"/>
        </w:rPr>
      </w:pPr>
      <w:r>
        <w:rPr>
          <w:rFonts w:eastAsia="SimSun"/>
          <w:lang w:eastAsia="zh-CN"/>
        </w:rPr>
        <w:t>Double c</w:t>
      </w:r>
      <w:r w:rsidR="00907057" w:rsidRPr="00750009">
        <w:rPr>
          <w:rFonts w:eastAsia="SimSun"/>
          <w:lang w:eastAsia="zh-CN"/>
        </w:rPr>
        <w:t>lick the</w:t>
      </w:r>
      <w:r w:rsidR="006E6CC4" w:rsidRPr="00750009">
        <w:rPr>
          <w:rFonts w:eastAsia="SimSun"/>
          <w:lang w:eastAsia="zh-CN"/>
        </w:rPr>
        <w:t xml:space="preserve"> </w:t>
      </w:r>
      <w:r w:rsidR="0059003E" w:rsidRPr="00750009">
        <w:rPr>
          <w:rFonts w:eastAsia="SimSun"/>
          <w:lang w:eastAsia="zh-CN"/>
        </w:rPr>
        <w:t xml:space="preserve">bar </w:t>
      </w:r>
      <w:r w:rsidR="006E6CC4" w:rsidRPr="00750009">
        <w:rPr>
          <w:rFonts w:eastAsia="SimSun"/>
          <w:lang w:eastAsia="zh-CN"/>
        </w:rPr>
        <w:t xml:space="preserve">graph </w:t>
      </w:r>
      <w:r w:rsidR="00907057" w:rsidRPr="00750009">
        <w:rPr>
          <w:rFonts w:eastAsia="SimSun"/>
          <w:lang w:eastAsia="zh-CN"/>
        </w:rPr>
        <w:t xml:space="preserve">below and edit the data to match your </w:t>
      </w:r>
      <w:r w:rsidR="00750009">
        <w:rPr>
          <w:rFonts w:eastAsia="SimSun"/>
          <w:lang w:eastAsia="zh-CN"/>
        </w:rPr>
        <w:t xml:space="preserve">experimental </w:t>
      </w:r>
      <w:r w:rsidR="00907057" w:rsidRPr="00750009">
        <w:rPr>
          <w:rFonts w:eastAsia="SimSun"/>
          <w:lang w:eastAsia="zh-CN"/>
        </w:rPr>
        <w:t>data.</w:t>
      </w:r>
    </w:p>
    <w:p w14:paraId="1E720F68" w14:textId="57BA1F49" w:rsidR="00907057" w:rsidRDefault="00907057" w:rsidP="00750009">
      <w:pPr>
        <w:pStyle w:val="ListParagraph"/>
        <w:numPr>
          <w:ilvl w:val="0"/>
          <w:numId w:val="33"/>
        </w:numPr>
        <w:spacing w:before="120"/>
        <w:rPr>
          <w:rFonts w:eastAsia="SimSun"/>
          <w:lang w:eastAsia="zh-CN"/>
        </w:rPr>
      </w:pPr>
      <w:r w:rsidRPr="00750009">
        <w:rPr>
          <w:rFonts w:eastAsia="SimSun"/>
          <w:lang w:eastAsia="zh-CN"/>
        </w:rPr>
        <w:t xml:space="preserve">Title the Bar Graph </w:t>
      </w:r>
      <w:r w:rsidR="006E6CC4" w:rsidRPr="00750009">
        <w:rPr>
          <w:rFonts w:eastAsia="SimSun"/>
          <w:lang w:eastAsia="zh-CN"/>
        </w:rPr>
        <w:t>“</w:t>
      </w:r>
      <w:r w:rsidR="00F417B7" w:rsidRPr="00750009">
        <w:rPr>
          <w:rFonts w:eastAsia="SimSun"/>
          <w:lang w:eastAsia="zh-CN"/>
        </w:rPr>
        <w:t>Balloon Circumference</w:t>
      </w:r>
      <w:r w:rsidR="006E6CC4" w:rsidRPr="00750009">
        <w:rPr>
          <w:rFonts w:eastAsia="SimSun"/>
          <w:lang w:eastAsia="zh-CN"/>
        </w:rPr>
        <w:t xml:space="preserve">” </w:t>
      </w:r>
      <w:r w:rsidR="00750009">
        <w:rPr>
          <w:rFonts w:eastAsia="SimSun"/>
          <w:lang w:eastAsia="zh-CN"/>
        </w:rPr>
        <w:t>(</w:t>
      </w:r>
      <w:r w:rsidR="00750009" w:rsidRPr="00750009">
        <w:rPr>
          <w:rFonts w:eastAsia="SimSun"/>
          <w:i/>
          <w:iCs/>
          <w:lang w:eastAsia="zh-CN"/>
        </w:rPr>
        <w:t>double click in text box</w:t>
      </w:r>
      <w:r w:rsidR="00750009">
        <w:rPr>
          <w:rFonts w:eastAsia="SimSun"/>
          <w:lang w:eastAsia="zh-CN"/>
        </w:rPr>
        <w:t>)</w:t>
      </w:r>
    </w:p>
    <w:p w14:paraId="0EDB7E42" w14:textId="4850582D" w:rsidR="00750009" w:rsidRDefault="00750009" w:rsidP="00750009">
      <w:pPr>
        <w:pStyle w:val="ListParagraph"/>
        <w:numPr>
          <w:ilvl w:val="0"/>
          <w:numId w:val="33"/>
        </w:numPr>
        <w:spacing w:before="120"/>
        <w:rPr>
          <w:rFonts w:eastAsia="SimSun"/>
          <w:lang w:eastAsia="zh-CN"/>
        </w:rPr>
      </w:pPr>
      <w:r>
        <w:rPr>
          <w:rFonts w:eastAsia="SimSun"/>
          <w:lang w:eastAsia="zh-CN"/>
        </w:rPr>
        <w:t>Label each axis properly</w:t>
      </w:r>
      <w:r w:rsidR="003F6A22">
        <w:rPr>
          <w:rFonts w:eastAsia="SimSun"/>
          <w:lang w:eastAsia="zh-CN"/>
        </w:rPr>
        <w:t xml:space="preserve"> with a title and units</w:t>
      </w:r>
      <w:r>
        <w:rPr>
          <w:rFonts w:eastAsia="SimSun"/>
          <w:lang w:eastAsia="zh-CN"/>
        </w:rPr>
        <w:t>.</w:t>
      </w:r>
      <w:r w:rsidRPr="00750009">
        <w:rPr>
          <w:rFonts w:eastAsia="SimSun"/>
          <w:lang w:eastAsia="zh-CN"/>
        </w:rPr>
        <w:t xml:space="preserve"> </w:t>
      </w:r>
      <w:r>
        <w:rPr>
          <w:rFonts w:eastAsia="SimSun"/>
          <w:lang w:eastAsia="zh-CN"/>
        </w:rPr>
        <w:t>(</w:t>
      </w:r>
      <w:r w:rsidRPr="00750009">
        <w:rPr>
          <w:rFonts w:eastAsia="SimSun"/>
          <w:i/>
          <w:iCs/>
          <w:lang w:eastAsia="zh-CN"/>
        </w:rPr>
        <w:t>double click in text box</w:t>
      </w:r>
      <w:r>
        <w:rPr>
          <w:rFonts w:eastAsia="SimSun"/>
          <w:lang w:eastAsia="zh-CN"/>
        </w:rPr>
        <w:t>)</w:t>
      </w:r>
    </w:p>
    <w:p w14:paraId="0F8B847E" w14:textId="2F7B5E06" w:rsidR="00750009" w:rsidRDefault="00750009" w:rsidP="00750009">
      <w:pPr>
        <w:pStyle w:val="ListParagraph"/>
        <w:numPr>
          <w:ilvl w:val="0"/>
          <w:numId w:val="33"/>
        </w:numPr>
        <w:spacing w:before="120"/>
        <w:rPr>
          <w:rFonts w:eastAsia="SimSun"/>
          <w:lang w:eastAsia="zh-CN"/>
        </w:rPr>
      </w:pPr>
      <w:r>
        <w:rPr>
          <w:rFonts w:eastAsia="SimSun"/>
          <w:lang w:eastAsia="zh-CN"/>
        </w:rPr>
        <w:t>In</w:t>
      </w:r>
      <w:r w:rsidR="00E119E6">
        <w:rPr>
          <w:rFonts w:eastAsia="SimSun"/>
          <w:lang w:eastAsia="zh-CN"/>
        </w:rPr>
        <w:t>side</w:t>
      </w:r>
      <w:r>
        <w:rPr>
          <w:rFonts w:eastAsia="SimSun"/>
          <w:lang w:eastAsia="zh-CN"/>
        </w:rPr>
        <w:t xml:space="preserve"> the </w:t>
      </w:r>
      <w:r w:rsidR="00E119E6">
        <w:rPr>
          <w:rFonts w:eastAsia="SimSun"/>
          <w:lang w:eastAsia="zh-CN"/>
        </w:rPr>
        <w:t xml:space="preserve">chart, </w:t>
      </w:r>
      <w:r>
        <w:rPr>
          <w:rFonts w:eastAsia="SimSun"/>
          <w:lang w:eastAsia="zh-CN"/>
        </w:rPr>
        <w:t>click “Edit Data”</w:t>
      </w:r>
      <w:r w:rsidR="00E119E6">
        <w:rPr>
          <w:rFonts w:eastAsia="SimSun"/>
          <w:lang w:eastAsia="zh-CN"/>
        </w:rPr>
        <w:t xml:space="preserve"> and “Edit Data in Excel”</w:t>
      </w:r>
      <w:r w:rsidR="003F6A22">
        <w:rPr>
          <w:rFonts w:eastAsia="SimSun"/>
          <w:lang w:eastAsia="zh-CN"/>
        </w:rPr>
        <w:t xml:space="preserve"> to change the circumference data.</w:t>
      </w:r>
      <w:r w:rsidR="00E119E6">
        <w:rPr>
          <w:rFonts w:eastAsia="SimSun"/>
          <w:lang w:eastAsia="zh-CN"/>
        </w:rPr>
        <w:t xml:space="preserve"> Change the circumferences and then close the Excel document.</w:t>
      </w:r>
    </w:p>
    <w:p w14:paraId="7D81CF7A" w14:textId="77777777" w:rsidR="00750009" w:rsidRPr="00750009" w:rsidRDefault="00750009" w:rsidP="00750009">
      <w:pPr>
        <w:pStyle w:val="ListParagraph"/>
        <w:rPr>
          <w:rFonts w:eastAsia="SimSun"/>
          <w:lang w:eastAsia="zh-CN"/>
        </w:rPr>
      </w:pPr>
    </w:p>
    <w:p w14:paraId="799F816D" w14:textId="7E19980D" w:rsidR="00907057" w:rsidRDefault="00907057" w:rsidP="00750009">
      <w:pPr>
        <w:ind w:left="540"/>
        <w:rPr>
          <w:rFonts w:eastAsia="SimSun"/>
          <w:lang w:eastAsia="zh-CN"/>
        </w:rPr>
      </w:pPr>
      <w:r>
        <w:rPr>
          <w:rFonts w:eastAsia="SimSun"/>
          <w:noProof/>
          <w:lang w:eastAsia="zh-CN"/>
        </w:rPr>
        <w:drawing>
          <wp:inline distT="0" distB="0" distL="0" distR="0" wp14:anchorId="448FD756" wp14:editId="629442E7">
            <wp:extent cx="5305425" cy="3200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EB2635" w14:textId="76257FEA" w:rsidR="003F6A22" w:rsidRDefault="003F6A22" w:rsidP="00750009">
      <w:pPr>
        <w:ind w:left="540"/>
        <w:rPr>
          <w:rFonts w:eastAsia="SimSun"/>
          <w:lang w:eastAsia="zh-CN"/>
        </w:rPr>
      </w:pPr>
    </w:p>
    <w:p w14:paraId="17A92AD9" w14:textId="083904FC" w:rsidR="003F6A22" w:rsidRDefault="003F6A22" w:rsidP="003F6A22">
      <w:pPr>
        <w:ind w:left="360" w:hanging="360"/>
        <w:rPr>
          <w:rFonts w:eastAsia="SimSun"/>
          <w:lang w:eastAsia="zh-CN"/>
        </w:rPr>
      </w:pPr>
      <w:r>
        <w:rPr>
          <w:rFonts w:eastAsia="SimSun"/>
          <w:lang w:eastAsia="zh-CN"/>
        </w:rPr>
        <w:t>B.</w:t>
      </w:r>
      <w:r>
        <w:rPr>
          <w:rFonts w:eastAsia="SimSun"/>
          <w:lang w:eastAsia="zh-CN"/>
        </w:rPr>
        <w:tab/>
        <w:t>Write the chemical equation for the fermentation of yeast.</w:t>
      </w:r>
      <w:r w:rsidR="00F251DE">
        <w:rPr>
          <w:rFonts w:eastAsia="SimSun"/>
          <w:lang w:eastAsia="zh-CN"/>
        </w:rPr>
        <w:t xml:space="preserve"> Name each molecule.</w:t>
      </w:r>
    </w:p>
    <w:p w14:paraId="01552769" w14:textId="6FED05E8" w:rsidR="00F251DE" w:rsidRPr="00FD742C" w:rsidRDefault="00F251DE" w:rsidP="00772577">
      <w:pPr>
        <w:spacing w:before="120"/>
        <w:ind w:left="360"/>
        <w:rPr>
          <w:rFonts w:eastAsia="SimSun"/>
          <w:lang w:eastAsia="zh-CN"/>
        </w:rPr>
      </w:pPr>
    </w:p>
    <w:p w14:paraId="443DBC36" w14:textId="77777777" w:rsidR="00673DBC" w:rsidRPr="00A10E71" w:rsidRDefault="00673DBC" w:rsidP="00C17181">
      <w:pPr>
        <w:rPr>
          <w:rFonts w:eastAsia="SimSun"/>
          <w:lang w:eastAsia="zh-CN"/>
        </w:rPr>
      </w:pPr>
    </w:p>
    <w:p w14:paraId="0F6A3C43" w14:textId="34D13735" w:rsidR="00673DBC" w:rsidRPr="00A10E71" w:rsidRDefault="00282788" w:rsidP="00C17181">
      <w:pPr>
        <w:rPr>
          <w:rFonts w:eastAsia="SimSun"/>
          <w:lang w:eastAsia="zh-CN"/>
        </w:rPr>
      </w:pPr>
      <w:r w:rsidRPr="00282788">
        <w:rPr>
          <w:rFonts w:eastAsia="SimSun"/>
          <w:highlight w:val="yellow"/>
          <w:lang w:eastAsia="zh-CN"/>
        </w:rPr>
        <w:t>HONORS</w:t>
      </w:r>
      <w:r>
        <w:rPr>
          <w:rFonts w:eastAsia="SimSun"/>
          <w:lang w:eastAsia="zh-CN"/>
        </w:rPr>
        <w:t xml:space="preserve"> (Include pictures of the lab with explanations)</w:t>
      </w:r>
    </w:p>
    <w:p w14:paraId="7996853E" w14:textId="07F9ED5A" w:rsidR="00E91217" w:rsidRPr="00A10E71" w:rsidRDefault="00132776" w:rsidP="0047236F">
      <w:pPr>
        <w:rPr>
          <w:b/>
          <w:color w:val="000000"/>
        </w:rPr>
      </w:pPr>
      <w:r>
        <w:rPr>
          <w:b/>
          <w:color w:val="000000"/>
        </w:rPr>
        <w:br w:type="page"/>
      </w:r>
      <w:r w:rsidR="00E91217" w:rsidRPr="00A10E71">
        <w:rPr>
          <w:b/>
          <w:color w:val="000000"/>
        </w:rPr>
        <w:lastRenderedPageBreak/>
        <w:t>Conclusions</w:t>
      </w:r>
    </w:p>
    <w:p w14:paraId="1E82907D" w14:textId="77777777" w:rsidR="00E91217" w:rsidRDefault="00E91217" w:rsidP="00E91217">
      <w:pPr>
        <w:ind w:left="360" w:hanging="360"/>
      </w:pPr>
    </w:p>
    <w:p w14:paraId="58040901" w14:textId="2FA22CF3" w:rsidR="009B12AD" w:rsidRPr="0047236F" w:rsidRDefault="0047236F" w:rsidP="009B12AD">
      <w:pPr>
        <w:ind w:left="360" w:hanging="360"/>
        <w:rPr>
          <w:i/>
          <w:iCs/>
        </w:rPr>
      </w:pPr>
      <w:r w:rsidRPr="0047236F">
        <w:rPr>
          <w:b/>
          <w:bCs/>
        </w:rPr>
        <w:t>Address Hypothesis</w:t>
      </w:r>
      <w:r w:rsidR="009B12AD">
        <w:rPr>
          <w:b/>
          <w:bCs/>
        </w:rPr>
        <w:t xml:space="preserve"> </w:t>
      </w:r>
      <w:r w:rsidR="009B12AD" w:rsidRPr="0047236F">
        <w:rPr>
          <w:i/>
          <w:iCs/>
        </w:rPr>
        <w:t>(</w:t>
      </w:r>
      <w:r w:rsidR="009B12AD">
        <w:rPr>
          <w:i/>
          <w:iCs/>
        </w:rPr>
        <w:t>Was the hypothesis confirmed or disproved?</w:t>
      </w:r>
      <w:r w:rsidR="009B12AD" w:rsidRPr="0047236F">
        <w:rPr>
          <w:i/>
          <w:iCs/>
        </w:rPr>
        <w:t>)</w:t>
      </w:r>
    </w:p>
    <w:p w14:paraId="35A6BFAD" w14:textId="0F1799F9" w:rsidR="00135BEE" w:rsidRPr="00FD742C" w:rsidRDefault="00135BEE" w:rsidP="00135BEE">
      <w:pPr>
        <w:spacing w:before="120"/>
      </w:pPr>
    </w:p>
    <w:p w14:paraId="0A4101B6" w14:textId="77777777" w:rsidR="0047236F" w:rsidRDefault="0047236F" w:rsidP="00E91217">
      <w:pPr>
        <w:ind w:left="360" w:hanging="360"/>
      </w:pPr>
    </w:p>
    <w:p w14:paraId="3E530DED" w14:textId="41FA0554" w:rsidR="009B12AD" w:rsidRPr="0047236F" w:rsidRDefault="0047236F" w:rsidP="009B12AD">
      <w:pPr>
        <w:ind w:left="360" w:hanging="360"/>
        <w:rPr>
          <w:i/>
          <w:iCs/>
        </w:rPr>
      </w:pPr>
      <w:r w:rsidRPr="0047236F">
        <w:rPr>
          <w:b/>
          <w:bCs/>
        </w:rPr>
        <w:t>Analysis</w:t>
      </w:r>
      <w:r w:rsidR="009B12AD">
        <w:rPr>
          <w:b/>
          <w:bCs/>
        </w:rPr>
        <w:t xml:space="preserve"> </w:t>
      </w:r>
      <w:r w:rsidR="009B12AD" w:rsidRPr="0047236F">
        <w:rPr>
          <w:i/>
          <w:iCs/>
        </w:rPr>
        <w:t>(</w:t>
      </w:r>
      <w:r w:rsidR="009B12AD">
        <w:rPr>
          <w:i/>
          <w:iCs/>
        </w:rPr>
        <w:t>Discussion content plus evidence from the lab</w:t>
      </w:r>
      <w:r w:rsidR="009B12AD" w:rsidRPr="0047236F">
        <w:rPr>
          <w:i/>
          <w:iCs/>
        </w:rPr>
        <w:t>.)</w:t>
      </w:r>
    </w:p>
    <w:p w14:paraId="7AEB6679" w14:textId="7267703F" w:rsidR="0047236F" w:rsidRPr="00FD742C" w:rsidRDefault="0047236F" w:rsidP="00F7545E">
      <w:pPr>
        <w:spacing w:before="120"/>
      </w:pPr>
    </w:p>
    <w:p w14:paraId="33C73B79" w14:textId="77777777" w:rsidR="0047236F" w:rsidRDefault="0047236F" w:rsidP="0047236F">
      <w:pPr>
        <w:spacing w:before="120"/>
        <w:ind w:left="360" w:hanging="360"/>
      </w:pPr>
    </w:p>
    <w:p w14:paraId="630C56F3" w14:textId="6CD775E0" w:rsidR="0047236F" w:rsidRPr="0047236F" w:rsidRDefault="0047236F" w:rsidP="00E91217">
      <w:pPr>
        <w:ind w:left="360" w:hanging="360"/>
        <w:rPr>
          <w:b/>
          <w:bCs/>
        </w:rPr>
      </w:pPr>
      <w:r w:rsidRPr="0047236F">
        <w:rPr>
          <w:b/>
          <w:bCs/>
        </w:rPr>
        <w:t xml:space="preserve">Questions </w:t>
      </w:r>
    </w:p>
    <w:p w14:paraId="6B708809" w14:textId="77777777" w:rsidR="0047236F" w:rsidRPr="0047236F" w:rsidRDefault="0047236F" w:rsidP="00E91217">
      <w:pPr>
        <w:ind w:left="360" w:hanging="360"/>
        <w:rPr>
          <w:i/>
          <w:iCs/>
        </w:rPr>
      </w:pPr>
      <w:r w:rsidRPr="0047236F">
        <w:rPr>
          <w:i/>
          <w:iCs/>
        </w:rPr>
        <w:t>(Keep the numbers, but replace questions with statements that convey a complete thought.)</w:t>
      </w:r>
    </w:p>
    <w:p w14:paraId="571FA05A" w14:textId="77777777" w:rsidR="0047236F" w:rsidRDefault="0047236F" w:rsidP="00E91217">
      <w:pPr>
        <w:ind w:left="360" w:hanging="360"/>
      </w:pPr>
    </w:p>
    <w:p w14:paraId="735789DD" w14:textId="77777777" w:rsidR="001474DF" w:rsidRPr="00A10E71" w:rsidRDefault="00E91217" w:rsidP="00E91217">
      <w:pPr>
        <w:ind w:left="360" w:hanging="360"/>
      </w:pPr>
      <w:r w:rsidRPr="00A10E71">
        <w:t>1.</w:t>
      </w:r>
      <w:r w:rsidRPr="00A10E71">
        <w:tab/>
      </w:r>
      <w:r w:rsidR="00C15651" w:rsidRPr="00A10E71">
        <w:t>What is the main advantage of aerobic respiration?</w:t>
      </w:r>
    </w:p>
    <w:p w14:paraId="04291DC5" w14:textId="5937F32A" w:rsidR="003F579D" w:rsidRPr="00FD742C" w:rsidRDefault="003F579D" w:rsidP="003F579D">
      <w:pPr>
        <w:spacing w:before="120"/>
        <w:ind w:left="360"/>
      </w:pPr>
    </w:p>
    <w:p w14:paraId="38317B3B" w14:textId="77777777" w:rsidR="00E91217" w:rsidRPr="00A10E71" w:rsidRDefault="00E91217" w:rsidP="00E91217">
      <w:pPr>
        <w:ind w:left="360" w:hanging="360"/>
      </w:pPr>
    </w:p>
    <w:p w14:paraId="5D516897" w14:textId="32F95D8D" w:rsidR="001474DF" w:rsidRPr="00A10E71" w:rsidRDefault="00E91217" w:rsidP="00E91217">
      <w:pPr>
        <w:ind w:left="360" w:hanging="360"/>
      </w:pPr>
      <w:r w:rsidRPr="00A10E71">
        <w:t xml:space="preserve">2. </w:t>
      </w:r>
      <w:r w:rsidR="00A10E71">
        <w:tab/>
      </w:r>
      <w:r w:rsidRPr="00A10E71">
        <w:t>W</w:t>
      </w:r>
      <w:r w:rsidR="00C15651" w:rsidRPr="00A10E71">
        <w:t>hat is the main advantage of anaerobic fermentation</w:t>
      </w:r>
      <w:r w:rsidR="00DD1545">
        <w:t xml:space="preserve"> for humans</w:t>
      </w:r>
      <w:r w:rsidR="00C15651" w:rsidRPr="00A10E71">
        <w:t>?</w:t>
      </w:r>
    </w:p>
    <w:p w14:paraId="17264F23" w14:textId="1EEAE387" w:rsidR="0047236F" w:rsidRPr="00FD742C" w:rsidRDefault="0047236F" w:rsidP="0047236F">
      <w:pPr>
        <w:spacing w:before="120"/>
        <w:ind w:left="360"/>
      </w:pPr>
    </w:p>
    <w:p w14:paraId="2047D095" w14:textId="77777777" w:rsidR="003F6A22" w:rsidRDefault="003F6A22" w:rsidP="0047236F">
      <w:pPr>
        <w:spacing w:before="120"/>
        <w:ind w:left="360"/>
      </w:pPr>
    </w:p>
    <w:p w14:paraId="59EBC47D" w14:textId="77777777" w:rsidR="00CE56B4" w:rsidRDefault="00E91217" w:rsidP="00E91217">
      <w:pPr>
        <w:ind w:left="360" w:hanging="360"/>
      </w:pPr>
      <w:r w:rsidRPr="00A10E71">
        <w:t xml:space="preserve">3. </w:t>
      </w:r>
      <w:r w:rsidR="00A10E71">
        <w:tab/>
      </w:r>
      <w:r w:rsidR="00CE56B4">
        <w:t>What was the control for this experiment?</w:t>
      </w:r>
    </w:p>
    <w:p w14:paraId="0BB08C51" w14:textId="619FF982" w:rsidR="00CE56B4" w:rsidRPr="00FD742C" w:rsidRDefault="00CE56B4" w:rsidP="00CE56B4">
      <w:pPr>
        <w:spacing w:before="120"/>
        <w:ind w:left="360"/>
      </w:pPr>
    </w:p>
    <w:p w14:paraId="27A86D5D" w14:textId="77777777" w:rsidR="00CE56B4" w:rsidRDefault="00CE56B4" w:rsidP="00CE56B4">
      <w:pPr>
        <w:ind w:left="360"/>
      </w:pPr>
    </w:p>
    <w:p w14:paraId="33B6A2DE" w14:textId="45ABF504" w:rsidR="00D63483" w:rsidRDefault="00CE56B4" w:rsidP="00E91217">
      <w:pPr>
        <w:ind w:left="360" w:hanging="360"/>
      </w:pPr>
      <w:r>
        <w:t>4.</w:t>
      </w:r>
      <w:r>
        <w:tab/>
      </w:r>
      <w:r w:rsidR="00E91217" w:rsidRPr="00A10E71">
        <w:t>W</w:t>
      </w:r>
      <w:r w:rsidR="00CB5006" w:rsidRPr="00A10E71">
        <w:t>hat do Yeast need ATP for?</w:t>
      </w:r>
    </w:p>
    <w:p w14:paraId="06B08B88" w14:textId="1CCE3038" w:rsidR="00CE56B4" w:rsidRPr="00FD742C" w:rsidRDefault="00CE56B4" w:rsidP="00CE56B4">
      <w:pPr>
        <w:spacing w:before="120"/>
        <w:ind w:left="360"/>
      </w:pPr>
    </w:p>
    <w:p w14:paraId="422C7285" w14:textId="77777777" w:rsidR="00135BEE" w:rsidRDefault="00135BEE" w:rsidP="00135BEE">
      <w:pPr>
        <w:ind w:left="360" w:hanging="360"/>
      </w:pPr>
    </w:p>
    <w:p w14:paraId="10A862C9" w14:textId="49CF6081" w:rsidR="00135BEE" w:rsidRDefault="00135BEE" w:rsidP="00135BEE">
      <w:pPr>
        <w:ind w:left="360" w:hanging="360"/>
      </w:pPr>
      <w:r>
        <w:t>5.</w:t>
      </w:r>
      <w:r>
        <w:tab/>
        <w:t>What evidence existed in the experiment that carbon dioxide was produced</w:t>
      </w:r>
      <w:r w:rsidRPr="00A10E71">
        <w:t>?</w:t>
      </w:r>
    </w:p>
    <w:p w14:paraId="26E2854C" w14:textId="7F6C1FCE" w:rsidR="00135BEE" w:rsidRPr="00FD742C" w:rsidRDefault="00135BEE" w:rsidP="00135BEE">
      <w:pPr>
        <w:spacing w:before="120"/>
        <w:ind w:left="360"/>
      </w:pPr>
    </w:p>
    <w:p w14:paraId="22399ABD" w14:textId="77777777" w:rsidR="0047236F" w:rsidRDefault="0047236F" w:rsidP="0047236F">
      <w:pPr>
        <w:spacing w:before="120"/>
        <w:ind w:left="360"/>
      </w:pPr>
    </w:p>
    <w:p w14:paraId="5E0DD9C3" w14:textId="4F0BCA1F" w:rsidR="0047236F" w:rsidRPr="00C75A65" w:rsidRDefault="0047236F" w:rsidP="00FD742C">
      <w:pPr>
        <w:rPr>
          <w:b/>
          <w:bCs/>
        </w:rPr>
      </w:pPr>
      <w:r w:rsidRPr="00C75A65">
        <w:rPr>
          <w:b/>
          <w:bCs/>
        </w:rPr>
        <w:t>Errors</w:t>
      </w:r>
    </w:p>
    <w:p w14:paraId="350B337F" w14:textId="77777777" w:rsidR="0047236F" w:rsidRDefault="0047236F" w:rsidP="00E91217">
      <w:pPr>
        <w:ind w:left="360" w:hanging="360"/>
      </w:pPr>
    </w:p>
    <w:p w14:paraId="09C36FDF" w14:textId="77777777" w:rsidR="0047236F" w:rsidRDefault="0047236F" w:rsidP="00E91217">
      <w:pPr>
        <w:ind w:left="360" w:hanging="360"/>
      </w:pPr>
    </w:p>
    <w:p w14:paraId="29A78499" w14:textId="77777777" w:rsidR="0047236F" w:rsidRPr="00C75A65" w:rsidRDefault="0047236F" w:rsidP="00E91217">
      <w:pPr>
        <w:ind w:left="360" w:hanging="360"/>
        <w:rPr>
          <w:b/>
          <w:bCs/>
        </w:rPr>
      </w:pPr>
      <w:r w:rsidRPr="00C75A65">
        <w:rPr>
          <w:b/>
          <w:bCs/>
        </w:rPr>
        <w:t>Bibliography</w:t>
      </w:r>
    </w:p>
    <w:p w14:paraId="1A96991B" w14:textId="77777777" w:rsidR="0047236F" w:rsidRDefault="0047236F" w:rsidP="00E91217">
      <w:pPr>
        <w:ind w:left="360" w:hanging="360"/>
      </w:pPr>
    </w:p>
    <w:p w14:paraId="1E7C6B24" w14:textId="5F31A4FC" w:rsidR="0047236F" w:rsidRPr="00C75A65" w:rsidRDefault="0047236F" w:rsidP="00C75A65">
      <w:r w:rsidRPr="009B12AD">
        <w:rPr>
          <w:bCs/>
          <w:i/>
          <w:iCs/>
        </w:rPr>
        <w:t>Effects of Sucrose Concentration on the Rate of Alcoholic Fermentation in Yeast</w:t>
      </w:r>
      <w:r w:rsidR="00C75A65" w:rsidRPr="009B12AD">
        <w:rPr>
          <w:bCs/>
          <w:i/>
          <w:iCs/>
        </w:rPr>
        <w:t>.</w:t>
      </w:r>
      <w:r w:rsidR="00C75A65" w:rsidRPr="00C75A65">
        <w:rPr>
          <w:b/>
        </w:rPr>
        <w:t xml:space="preserve"> </w:t>
      </w:r>
      <w:r w:rsidRPr="00C75A65">
        <w:t>Adapted from “</w:t>
      </w:r>
      <w:r w:rsidRPr="009B12AD">
        <w:rPr>
          <w:i/>
          <w:iCs/>
        </w:rPr>
        <w:t>Alcoholic Fermentation in Yeast Investigation</w:t>
      </w:r>
      <w:r w:rsidRPr="00C75A65">
        <w:t>” in the School District of Philadelphia Biology Core Curriculum</w:t>
      </w:r>
      <w:r w:rsidR="00C75A65">
        <w:t xml:space="preserve">. </w:t>
      </w:r>
      <w:r w:rsidRPr="00C75A65">
        <w:t>© 2011 by Drs. Jennifer Doherty and Ingrid Waldron, University of Pennsylvania Biology Department</w:t>
      </w:r>
      <w:r w:rsidR="009B12AD">
        <w:t>.</w:t>
      </w:r>
    </w:p>
    <w:p w14:paraId="2626FEC0" w14:textId="77777777" w:rsidR="0047236F" w:rsidRPr="00E91217" w:rsidRDefault="0047236F" w:rsidP="0047236F"/>
    <w:p w14:paraId="4FF12813" w14:textId="0D55243B" w:rsidR="00154EC1" w:rsidRPr="001F415C" w:rsidRDefault="00154EC1" w:rsidP="00154EC1">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Cellular Respiration</w:t>
      </w:r>
      <w:r w:rsidRPr="001F415C">
        <w:t xml:space="preserve">. Class Notes. Biology Course Site, Week </w:t>
      </w:r>
      <w:r>
        <w:t>9</w:t>
      </w:r>
      <w:r w:rsidRPr="001F415C">
        <w:t xml:space="preserve">. Learning CTR Online, n.d. Web. </w:t>
      </w:r>
      <w:r>
        <w:t>18</w:t>
      </w:r>
      <w:r w:rsidRPr="001F415C">
        <w:t xml:space="preserve"> </w:t>
      </w:r>
      <w:r>
        <w:t>Nov</w:t>
      </w:r>
      <w:r w:rsidRPr="001F415C">
        <w:t>. 2022. &lt;</w:t>
      </w:r>
      <w:hyperlink r:id="rId11" w:history="1">
        <w:r w:rsidRPr="001F415C">
          <w:rPr>
            <w:rStyle w:val="Hyperlink"/>
          </w:rPr>
          <w:t>www.learningctronline.com</w:t>
        </w:r>
      </w:hyperlink>
      <w:r w:rsidRPr="001F415C">
        <w:rPr>
          <w:rStyle w:val="Hyperlink"/>
        </w:rPr>
        <w:t>/biology-course-site-s1</w:t>
      </w:r>
      <w:r w:rsidRPr="001F415C">
        <w:t>&gt;.</w:t>
      </w:r>
    </w:p>
    <w:p w14:paraId="719B42FB" w14:textId="77777777" w:rsidR="00154EC1" w:rsidRDefault="00154EC1" w:rsidP="00154EC1">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6C6599EE" w14:textId="2EEC3F90" w:rsidR="00154EC1" w:rsidRPr="00625A2F" w:rsidRDefault="00154EC1" w:rsidP="00154EC1">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 xml:space="preserve">Fermentation of Yeast Lab. </w:t>
      </w:r>
      <w:r w:rsidRPr="005834DD">
        <w:rPr>
          <w:i/>
          <w:iCs/>
          <w:szCs w:val="22"/>
        </w:rPr>
        <w:t>Lab Worksheet</w:t>
      </w:r>
      <w:r>
        <w:rPr>
          <w:szCs w:val="22"/>
        </w:rPr>
        <w:t xml:space="preserve">. </w:t>
      </w:r>
      <w:r w:rsidRPr="003A5370">
        <w:rPr>
          <w:szCs w:val="22"/>
        </w:rPr>
        <w:t xml:space="preserve">Biology </w:t>
      </w:r>
      <w:r>
        <w:t>Course Site</w:t>
      </w:r>
      <w:r w:rsidRPr="00625A2F">
        <w:t xml:space="preserve">, Week </w:t>
      </w:r>
      <w:r>
        <w:t>9</w:t>
      </w:r>
      <w:r w:rsidRPr="00625A2F">
        <w:t>.</w:t>
      </w:r>
      <w:r>
        <w:t xml:space="preserve"> Learning CTR Online</w:t>
      </w:r>
      <w:r w:rsidRPr="00625A2F">
        <w:t xml:space="preserve">, n.d. Web. </w:t>
      </w:r>
      <w:r>
        <w:t>18</w:t>
      </w:r>
      <w:r w:rsidRPr="00625A2F">
        <w:t xml:space="preserve"> </w:t>
      </w:r>
      <w:r>
        <w:t>Nov</w:t>
      </w:r>
      <w:r w:rsidRPr="00625A2F">
        <w:t>. 202</w:t>
      </w:r>
      <w:r>
        <w:t>2</w:t>
      </w:r>
      <w:r w:rsidRPr="00625A2F">
        <w:t>. &lt;</w:t>
      </w:r>
      <w:hyperlink r:id="rId12" w:history="1">
        <w:r w:rsidRPr="00A641B1">
          <w:rPr>
            <w:rStyle w:val="Hyperlink"/>
          </w:rPr>
          <w:t>www.learningctronline.com</w:t>
        </w:r>
      </w:hyperlink>
      <w:r>
        <w:rPr>
          <w:rStyle w:val="Hyperlink"/>
        </w:rPr>
        <w:t>/biology-course-site-s1</w:t>
      </w:r>
      <w:r w:rsidRPr="00625A2F">
        <w:t>&gt;.</w:t>
      </w:r>
    </w:p>
    <w:p w14:paraId="10CF3E51" w14:textId="77777777" w:rsidR="00154EC1" w:rsidRDefault="00154EC1" w:rsidP="00154EC1">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600D1FF9" w14:textId="7DE1866A" w:rsidR="00154EC1" w:rsidRPr="00625A2F" w:rsidRDefault="00154EC1" w:rsidP="00154EC1">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lastRenderedPageBreak/>
        <w:t xml:space="preserve">Fermentation of Yeast Lab Video. </w:t>
      </w:r>
      <w:r w:rsidRPr="00505207">
        <w:rPr>
          <w:i/>
          <w:iCs/>
          <w:szCs w:val="22"/>
        </w:rPr>
        <w:t xml:space="preserve">Week </w:t>
      </w:r>
      <w:r>
        <w:rPr>
          <w:i/>
          <w:iCs/>
          <w:szCs w:val="22"/>
        </w:rPr>
        <w:t>9</w:t>
      </w:r>
      <w:r>
        <w:rPr>
          <w:szCs w:val="22"/>
        </w:rPr>
        <w:t xml:space="preserve"> </w:t>
      </w:r>
      <w:r>
        <w:rPr>
          <w:i/>
          <w:iCs/>
          <w:szCs w:val="22"/>
        </w:rPr>
        <w:t>Overview</w:t>
      </w:r>
      <w:r>
        <w:rPr>
          <w:szCs w:val="22"/>
        </w:rPr>
        <w:t xml:space="preserve">. </w:t>
      </w:r>
      <w:r w:rsidRPr="003A5370">
        <w:rPr>
          <w:szCs w:val="22"/>
        </w:rPr>
        <w:t xml:space="preserve">Biology </w:t>
      </w:r>
      <w:r>
        <w:t>Course Site</w:t>
      </w:r>
      <w:r w:rsidRPr="00625A2F">
        <w:t xml:space="preserve">, Week </w:t>
      </w:r>
      <w:r>
        <w:t>9</w:t>
      </w:r>
      <w:r w:rsidRPr="00625A2F">
        <w:t>.</w:t>
      </w:r>
      <w:r>
        <w:t xml:space="preserve"> Learning CTR Online</w:t>
      </w:r>
      <w:r w:rsidRPr="00625A2F">
        <w:t xml:space="preserve">, n.d. Web. </w:t>
      </w:r>
      <w:r>
        <w:t>18</w:t>
      </w:r>
      <w:r w:rsidRPr="00625A2F">
        <w:t xml:space="preserve"> </w:t>
      </w:r>
      <w:r>
        <w:t>Nov</w:t>
      </w:r>
      <w:r w:rsidRPr="00625A2F">
        <w:t>. 202</w:t>
      </w:r>
      <w:r>
        <w:t>2</w:t>
      </w:r>
      <w:r w:rsidRPr="00625A2F">
        <w:t>. &lt;</w:t>
      </w:r>
      <w:hyperlink r:id="rId13" w:history="1">
        <w:r w:rsidRPr="00104012">
          <w:rPr>
            <w:rStyle w:val="Hyperlink"/>
            <w:szCs w:val="40"/>
          </w:rPr>
          <w:t>http://somup.com/c3eQYTTyJx</w:t>
        </w:r>
      </w:hyperlink>
      <w:r w:rsidRPr="00625A2F">
        <w:t>&gt;.</w:t>
      </w:r>
    </w:p>
    <w:p w14:paraId="72908AF7" w14:textId="77777777" w:rsidR="00154EC1" w:rsidRPr="001F415C" w:rsidRDefault="00154EC1" w:rsidP="00154EC1">
      <w:pPr>
        <w:rPr>
          <w:shd w:val="clear" w:color="auto" w:fill="FFFFFF"/>
        </w:rPr>
      </w:pPr>
    </w:p>
    <w:p w14:paraId="2E301B12" w14:textId="77777777" w:rsidR="00154EC1" w:rsidRPr="00CD373E" w:rsidRDefault="00154EC1" w:rsidP="00154EC1">
      <w:pPr>
        <w:spacing w:before="120"/>
        <w:rPr>
          <w:bCs/>
          <w:szCs w:val="22"/>
        </w:rPr>
      </w:pPr>
    </w:p>
    <w:p w14:paraId="4107C7D8" w14:textId="77777777" w:rsidR="0047236F" w:rsidRPr="00A10E71" w:rsidRDefault="0047236F" w:rsidP="00E91217">
      <w:pPr>
        <w:ind w:left="360" w:hanging="360"/>
      </w:pPr>
    </w:p>
    <w:sectPr w:rsidR="0047236F" w:rsidRPr="00A10E71" w:rsidSect="001E71A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2D34" w14:textId="77777777" w:rsidR="006D39C2" w:rsidRDefault="006D39C2">
      <w:r>
        <w:separator/>
      </w:r>
    </w:p>
  </w:endnote>
  <w:endnote w:type="continuationSeparator" w:id="0">
    <w:p w14:paraId="68340D55" w14:textId="77777777" w:rsidR="006D39C2" w:rsidRDefault="006D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erDus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771C" w14:textId="77777777" w:rsidR="001E71A2" w:rsidRPr="001E71A2" w:rsidRDefault="001E71A2" w:rsidP="001E71A2">
    <w:pPr>
      <w:pStyle w:val="Footer"/>
      <w:tabs>
        <w:tab w:val="clear" w:pos="8640"/>
        <w:tab w:val="right" w:pos="9360"/>
      </w:tabs>
      <w:rPr>
        <w:i/>
      </w:rPr>
    </w:pPr>
    <w:r w:rsidRPr="001E71A2">
      <w:rPr>
        <w:i/>
      </w:rPr>
      <w:t>Biology</w:t>
    </w:r>
    <w:r w:rsidRPr="001E71A2">
      <w:rPr>
        <w:i/>
      </w:rPr>
      <w:tab/>
    </w:r>
    <w:r w:rsidRPr="001E71A2">
      <w:rPr>
        <w:i/>
      </w:rPr>
      <w:fldChar w:fldCharType="begin"/>
    </w:r>
    <w:r w:rsidRPr="001E71A2">
      <w:rPr>
        <w:i/>
      </w:rPr>
      <w:instrText xml:space="preserve"> PAGE   \* MERGEFORMAT </w:instrText>
    </w:r>
    <w:r w:rsidRPr="001E71A2">
      <w:rPr>
        <w:i/>
      </w:rPr>
      <w:fldChar w:fldCharType="separate"/>
    </w:r>
    <w:r w:rsidR="00A10E71">
      <w:rPr>
        <w:i/>
        <w:noProof/>
      </w:rPr>
      <w:t>3</w:t>
    </w:r>
    <w:r w:rsidRPr="001E71A2">
      <w:rPr>
        <w:i/>
        <w:noProof/>
      </w:rPr>
      <w:fldChar w:fldCharType="end"/>
    </w:r>
    <w:r w:rsidRPr="001E71A2">
      <w:rPr>
        <w:i/>
        <w:noProof/>
      </w:rPr>
      <w:tab/>
    </w:r>
    <w:r w:rsidR="0047236F">
      <w:rPr>
        <w:i/>
        <w:noProof/>
      </w:rPr>
      <w:t>Learning CTR Online</w:t>
    </w:r>
  </w:p>
  <w:p w14:paraId="13465B78" w14:textId="77777777" w:rsidR="00353227" w:rsidRDefault="00353227" w:rsidP="008D31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91A8" w14:textId="77777777" w:rsidR="006D39C2" w:rsidRDefault="006D39C2">
      <w:r>
        <w:separator/>
      </w:r>
    </w:p>
  </w:footnote>
  <w:footnote w:type="continuationSeparator" w:id="0">
    <w:p w14:paraId="0467341D" w14:textId="77777777" w:rsidR="006D39C2" w:rsidRDefault="006D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880A" w14:textId="2A4D36A7" w:rsidR="001E71A2" w:rsidRPr="001E71A2" w:rsidRDefault="001E71A2" w:rsidP="001E71A2">
    <w:pPr>
      <w:pStyle w:val="Header"/>
      <w:tabs>
        <w:tab w:val="clear" w:pos="8640"/>
        <w:tab w:val="right" w:pos="9360"/>
      </w:tabs>
      <w:rPr>
        <w:i/>
      </w:rPr>
    </w:pPr>
    <w:r w:rsidRPr="001E71A2">
      <w:rPr>
        <w:i/>
      </w:rPr>
      <w:t>Fermentation in Yeast</w:t>
    </w:r>
    <w:r w:rsidRPr="001E71A2">
      <w:rPr>
        <w:i/>
      </w:rPr>
      <w:tab/>
    </w:r>
    <w:r w:rsidRPr="001E71A2">
      <w:rPr>
        <w:i/>
      </w:rPr>
      <w:tab/>
      <w:t>Chapter 8 Cell Respiration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23"/>
    <w:multiLevelType w:val="hybridMultilevel"/>
    <w:tmpl w:val="B07AE0D6"/>
    <w:lvl w:ilvl="0" w:tplc="CA440C3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2BF7A04"/>
    <w:multiLevelType w:val="hybridMultilevel"/>
    <w:tmpl w:val="784A0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75FE9"/>
    <w:multiLevelType w:val="multilevel"/>
    <w:tmpl w:val="B2D2C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0548D1"/>
    <w:multiLevelType w:val="hybridMultilevel"/>
    <w:tmpl w:val="DBC24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46DFD"/>
    <w:multiLevelType w:val="hybridMultilevel"/>
    <w:tmpl w:val="AFA4B0E4"/>
    <w:lvl w:ilvl="0" w:tplc="CA440C3C">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5" w15:restartNumberingAfterBreak="0">
    <w:nsid w:val="0E5745F8"/>
    <w:multiLevelType w:val="hybridMultilevel"/>
    <w:tmpl w:val="0CF0D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B67F62"/>
    <w:multiLevelType w:val="hybridMultilevel"/>
    <w:tmpl w:val="690A4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E11E6"/>
    <w:multiLevelType w:val="hybridMultilevel"/>
    <w:tmpl w:val="1526D972"/>
    <w:lvl w:ilvl="0" w:tplc="B882C338">
      <w:start w:val="1"/>
      <w:numFmt w:val="decimal"/>
      <w:lvlText w:val="%1."/>
      <w:lvlJc w:val="left"/>
      <w:pPr>
        <w:tabs>
          <w:tab w:val="num" w:pos="720"/>
        </w:tabs>
        <w:ind w:left="720" w:hanging="360"/>
      </w:pPr>
      <w:rPr>
        <w:rFonts w:ascii="EraserDust" w:hAnsi="EraserDust"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37670C"/>
    <w:multiLevelType w:val="hybridMultilevel"/>
    <w:tmpl w:val="8E061D62"/>
    <w:lvl w:ilvl="0" w:tplc="BD76F168">
      <w:start w:val="1"/>
      <w:numFmt w:val="upperRoman"/>
      <w:lvlText w:val="%1."/>
      <w:lvlJc w:val="left"/>
      <w:pPr>
        <w:ind w:left="72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B43CD"/>
    <w:multiLevelType w:val="multilevel"/>
    <w:tmpl w:val="56405F1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623180"/>
    <w:multiLevelType w:val="hybridMultilevel"/>
    <w:tmpl w:val="4FC4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AB8"/>
    <w:multiLevelType w:val="hybridMultilevel"/>
    <w:tmpl w:val="AB6016F4"/>
    <w:lvl w:ilvl="0" w:tplc="9788D54C">
      <w:start w:val="1"/>
      <w:numFmt w:val="decimal"/>
      <w:lvlText w:val="%1."/>
      <w:lvlJc w:val="left"/>
      <w:pPr>
        <w:tabs>
          <w:tab w:val="num" w:pos="720"/>
        </w:tabs>
        <w:ind w:left="720" w:hanging="360"/>
      </w:pPr>
      <w:rPr>
        <w:rFonts w:ascii="EraserDust" w:hAnsi="EraserDust"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B128F1"/>
    <w:multiLevelType w:val="hybridMultilevel"/>
    <w:tmpl w:val="F39E9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7A33C3"/>
    <w:multiLevelType w:val="hybridMultilevel"/>
    <w:tmpl w:val="1958AE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F7304D0"/>
    <w:multiLevelType w:val="hybridMultilevel"/>
    <w:tmpl w:val="B2D2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C5CD8"/>
    <w:multiLevelType w:val="multilevel"/>
    <w:tmpl w:val="907ED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7F4795"/>
    <w:multiLevelType w:val="hybridMultilevel"/>
    <w:tmpl w:val="AF365B08"/>
    <w:lvl w:ilvl="0" w:tplc="9DB824F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E37BE"/>
    <w:multiLevelType w:val="hybridMultilevel"/>
    <w:tmpl w:val="82E61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626A8"/>
    <w:multiLevelType w:val="hybridMultilevel"/>
    <w:tmpl w:val="91CE0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1159C5"/>
    <w:multiLevelType w:val="hybridMultilevel"/>
    <w:tmpl w:val="B66E455E"/>
    <w:lvl w:ilvl="0" w:tplc="91F01C1A">
      <w:start w:val="1"/>
      <w:numFmt w:val="decimal"/>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585ED7"/>
    <w:multiLevelType w:val="multilevel"/>
    <w:tmpl w:val="1526D97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975D33"/>
    <w:multiLevelType w:val="hybridMultilevel"/>
    <w:tmpl w:val="7E363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45614"/>
    <w:multiLevelType w:val="hybridMultilevel"/>
    <w:tmpl w:val="260615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99605C"/>
    <w:multiLevelType w:val="hybridMultilevel"/>
    <w:tmpl w:val="DC2AD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21408"/>
    <w:multiLevelType w:val="hybridMultilevel"/>
    <w:tmpl w:val="AC968FF0"/>
    <w:lvl w:ilvl="0" w:tplc="E3CCA2A2">
      <w:start w:val="4"/>
      <w:numFmt w:val="upp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D29CD"/>
    <w:multiLevelType w:val="hybridMultilevel"/>
    <w:tmpl w:val="AF365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C4F9E"/>
    <w:multiLevelType w:val="hybridMultilevel"/>
    <w:tmpl w:val="446AF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873D70"/>
    <w:multiLevelType w:val="hybridMultilevel"/>
    <w:tmpl w:val="4EEA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22F1B"/>
    <w:multiLevelType w:val="multilevel"/>
    <w:tmpl w:val="20F83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98286E"/>
    <w:multiLevelType w:val="hybridMultilevel"/>
    <w:tmpl w:val="A5AA1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F1860"/>
    <w:multiLevelType w:val="hybridMultilevel"/>
    <w:tmpl w:val="6EDA2A06"/>
    <w:lvl w:ilvl="0" w:tplc="91F01C1A">
      <w:start w:val="1"/>
      <w:numFmt w:val="decimal"/>
      <w:lvlText w:val="%1."/>
      <w:lvlJc w:val="left"/>
      <w:pPr>
        <w:tabs>
          <w:tab w:val="num" w:pos="360"/>
        </w:tabs>
        <w:ind w:left="360" w:hanging="360"/>
      </w:pPr>
      <w:rPr>
        <w:rFonts w:ascii="Arial" w:hAnsi="Arial"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2877849"/>
    <w:multiLevelType w:val="hybridMultilevel"/>
    <w:tmpl w:val="39D2B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024E9"/>
    <w:multiLevelType w:val="hybridMultilevel"/>
    <w:tmpl w:val="74F0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766950">
    <w:abstractNumId w:val="26"/>
  </w:num>
  <w:num w:numId="2" w16cid:durableId="512846258">
    <w:abstractNumId w:val="25"/>
  </w:num>
  <w:num w:numId="3" w16cid:durableId="1654409708">
    <w:abstractNumId w:val="16"/>
  </w:num>
  <w:num w:numId="4" w16cid:durableId="617569699">
    <w:abstractNumId w:val="0"/>
  </w:num>
  <w:num w:numId="5" w16cid:durableId="1749036874">
    <w:abstractNumId w:val="14"/>
  </w:num>
  <w:num w:numId="6" w16cid:durableId="1961640666">
    <w:abstractNumId w:val="4"/>
  </w:num>
  <w:num w:numId="7" w16cid:durableId="96145195">
    <w:abstractNumId w:val="1"/>
  </w:num>
  <w:num w:numId="8" w16cid:durableId="1892307873">
    <w:abstractNumId w:val="7"/>
  </w:num>
  <w:num w:numId="9" w16cid:durableId="1462923274">
    <w:abstractNumId w:val="15"/>
  </w:num>
  <w:num w:numId="10" w16cid:durableId="349452897">
    <w:abstractNumId w:val="2"/>
  </w:num>
  <w:num w:numId="11" w16cid:durableId="343164884">
    <w:abstractNumId w:val="19"/>
  </w:num>
  <w:num w:numId="12" w16cid:durableId="418478731">
    <w:abstractNumId w:val="9"/>
  </w:num>
  <w:num w:numId="13" w16cid:durableId="685331579">
    <w:abstractNumId w:val="20"/>
  </w:num>
  <w:num w:numId="14" w16cid:durableId="695421624">
    <w:abstractNumId w:val="11"/>
  </w:num>
  <w:num w:numId="15" w16cid:durableId="1154761253">
    <w:abstractNumId w:val="30"/>
  </w:num>
  <w:num w:numId="16" w16cid:durableId="122817203">
    <w:abstractNumId w:val="18"/>
  </w:num>
  <w:num w:numId="17" w16cid:durableId="303388897">
    <w:abstractNumId w:val="5"/>
  </w:num>
  <w:num w:numId="18" w16cid:durableId="2016572235">
    <w:abstractNumId w:val="22"/>
  </w:num>
  <w:num w:numId="19" w16cid:durableId="1469317437">
    <w:abstractNumId w:val="28"/>
  </w:num>
  <w:num w:numId="20" w16cid:durableId="1704668560">
    <w:abstractNumId w:val="12"/>
  </w:num>
  <w:num w:numId="21" w16cid:durableId="1066609825">
    <w:abstractNumId w:val="3"/>
  </w:num>
  <w:num w:numId="22" w16cid:durableId="1661274368">
    <w:abstractNumId w:val="31"/>
  </w:num>
  <w:num w:numId="23" w16cid:durableId="1428767464">
    <w:abstractNumId w:val="6"/>
  </w:num>
  <w:num w:numId="24" w16cid:durableId="1991518524">
    <w:abstractNumId w:val="8"/>
  </w:num>
  <w:num w:numId="25" w16cid:durableId="1204518166">
    <w:abstractNumId w:val="27"/>
  </w:num>
  <w:num w:numId="26" w16cid:durableId="1918595110">
    <w:abstractNumId w:val="32"/>
  </w:num>
  <w:num w:numId="27" w16cid:durableId="12999041">
    <w:abstractNumId w:val="21"/>
  </w:num>
  <w:num w:numId="28" w16cid:durableId="951011982">
    <w:abstractNumId w:val="17"/>
  </w:num>
  <w:num w:numId="29" w16cid:durableId="102530948">
    <w:abstractNumId w:val="29"/>
  </w:num>
  <w:num w:numId="30" w16cid:durableId="268466905">
    <w:abstractNumId w:val="24"/>
  </w:num>
  <w:num w:numId="31" w16cid:durableId="1423455146">
    <w:abstractNumId w:val="23"/>
  </w:num>
  <w:num w:numId="32" w16cid:durableId="1497653458">
    <w:abstractNumId w:val="13"/>
  </w:num>
  <w:num w:numId="33" w16cid:durableId="1679574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A"/>
    <w:rsid w:val="00001CA9"/>
    <w:rsid w:val="000056C3"/>
    <w:rsid w:val="00006943"/>
    <w:rsid w:val="000156C8"/>
    <w:rsid w:val="0002153F"/>
    <w:rsid w:val="00024268"/>
    <w:rsid w:val="00024609"/>
    <w:rsid w:val="00031694"/>
    <w:rsid w:val="00035FA4"/>
    <w:rsid w:val="00053293"/>
    <w:rsid w:val="00062801"/>
    <w:rsid w:val="00074918"/>
    <w:rsid w:val="000766D6"/>
    <w:rsid w:val="00084BD6"/>
    <w:rsid w:val="00091659"/>
    <w:rsid w:val="000B7B36"/>
    <w:rsid w:val="000C4425"/>
    <w:rsid w:val="000D5D6E"/>
    <w:rsid w:val="000E126E"/>
    <w:rsid w:val="000F6DFA"/>
    <w:rsid w:val="00132776"/>
    <w:rsid w:val="00135BEE"/>
    <w:rsid w:val="001474DF"/>
    <w:rsid w:val="00154EC1"/>
    <w:rsid w:val="001610FF"/>
    <w:rsid w:val="00163A81"/>
    <w:rsid w:val="00164855"/>
    <w:rsid w:val="001671EA"/>
    <w:rsid w:val="00187DB1"/>
    <w:rsid w:val="00197961"/>
    <w:rsid w:val="001A636D"/>
    <w:rsid w:val="001A6C69"/>
    <w:rsid w:val="001C35BD"/>
    <w:rsid w:val="001D39DE"/>
    <w:rsid w:val="001E5902"/>
    <w:rsid w:val="001E627F"/>
    <w:rsid w:val="001E71A2"/>
    <w:rsid w:val="001F3EA8"/>
    <w:rsid w:val="001F428E"/>
    <w:rsid w:val="002067FA"/>
    <w:rsid w:val="0021048C"/>
    <w:rsid w:val="00217046"/>
    <w:rsid w:val="00222982"/>
    <w:rsid w:val="00260A10"/>
    <w:rsid w:val="00275942"/>
    <w:rsid w:val="0028233A"/>
    <w:rsid w:val="00282788"/>
    <w:rsid w:val="00287FA3"/>
    <w:rsid w:val="002A6F06"/>
    <w:rsid w:val="002B5D71"/>
    <w:rsid w:val="002B6404"/>
    <w:rsid w:val="002B7E49"/>
    <w:rsid w:val="002C16C9"/>
    <w:rsid w:val="002D3939"/>
    <w:rsid w:val="002D68E0"/>
    <w:rsid w:val="002D7BFE"/>
    <w:rsid w:val="002D7F1E"/>
    <w:rsid w:val="002E6C52"/>
    <w:rsid w:val="002F02A2"/>
    <w:rsid w:val="003026DA"/>
    <w:rsid w:val="00315259"/>
    <w:rsid w:val="003274F0"/>
    <w:rsid w:val="003368EF"/>
    <w:rsid w:val="00341B9A"/>
    <w:rsid w:val="00343AEC"/>
    <w:rsid w:val="00343E7A"/>
    <w:rsid w:val="00353227"/>
    <w:rsid w:val="003556C3"/>
    <w:rsid w:val="003741C6"/>
    <w:rsid w:val="003767D1"/>
    <w:rsid w:val="00377599"/>
    <w:rsid w:val="00385ABA"/>
    <w:rsid w:val="00386F34"/>
    <w:rsid w:val="003A2DEE"/>
    <w:rsid w:val="003B0838"/>
    <w:rsid w:val="003B3A60"/>
    <w:rsid w:val="003D6680"/>
    <w:rsid w:val="003F579D"/>
    <w:rsid w:val="003F6A22"/>
    <w:rsid w:val="003F7D07"/>
    <w:rsid w:val="0041059B"/>
    <w:rsid w:val="00413A90"/>
    <w:rsid w:val="00415473"/>
    <w:rsid w:val="004170E9"/>
    <w:rsid w:val="00417EC4"/>
    <w:rsid w:val="00421BF9"/>
    <w:rsid w:val="00421C49"/>
    <w:rsid w:val="0042453C"/>
    <w:rsid w:val="00430457"/>
    <w:rsid w:val="0043227A"/>
    <w:rsid w:val="00450679"/>
    <w:rsid w:val="0047236F"/>
    <w:rsid w:val="0047555B"/>
    <w:rsid w:val="00475F5C"/>
    <w:rsid w:val="00484522"/>
    <w:rsid w:val="00490D7B"/>
    <w:rsid w:val="0049154C"/>
    <w:rsid w:val="004A164D"/>
    <w:rsid w:val="004B583C"/>
    <w:rsid w:val="004C4400"/>
    <w:rsid w:val="004C614E"/>
    <w:rsid w:val="004C6FB2"/>
    <w:rsid w:val="004C79B3"/>
    <w:rsid w:val="004D62E4"/>
    <w:rsid w:val="004D7151"/>
    <w:rsid w:val="004E2018"/>
    <w:rsid w:val="004E7160"/>
    <w:rsid w:val="004F514C"/>
    <w:rsid w:val="0050659D"/>
    <w:rsid w:val="00533CE0"/>
    <w:rsid w:val="0054119A"/>
    <w:rsid w:val="0054616F"/>
    <w:rsid w:val="005522E3"/>
    <w:rsid w:val="005733A7"/>
    <w:rsid w:val="0059003E"/>
    <w:rsid w:val="005A435F"/>
    <w:rsid w:val="005A5F04"/>
    <w:rsid w:val="005A72C2"/>
    <w:rsid w:val="005B019B"/>
    <w:rsid w:val="005C07DF"/>
    <w:rsid w:val="005C3360"/>
    <w:rsid w:val="005D0415"/>
    <w:rsid w:val="005D5A47"/>
    <w:rsid w:val="005F29DB"/>
    <w:rsid w:val="006015C4"/>
    <w:rsid w:val="00617E53"/>
    <w:rsid w:val="00622374"/>
    <w:rsid w:val="006226F0"/>
    <w:rsid w:val="006239A5"/>
    <w:rsid w:val="00627202"/>
    <w:rsid w:val="00644108"/>
    <w:rsid w:val="00655E4B"/>
    <w:rsid w:val="00672D41"/>
    <w:rsid w:val="00673B1D"/>
    <w:rsid w:val="00673DBC"/>
    <w:rsid w:val="0067430F"/>
    <w:rsid w:val="006801C1"/>
    <w:rsid w:val="006820D8"/>
    <w:rsid w:val="00684E1C"/>
    <w:rsid w:val="00685A5E"/>
    <w:rsid w:val="006922B7"/>
    <w:rsid w:val="006B785B"/>
    <w:rsid w:val="006D2974"/>
    <w:rsid w:val="006D39C2"/>
    <w:rsid w:val="006D6F16"/>
    <w:rsid w:val="006D7455"/>
    <w:rsid w:val="006E3479"/>
    <w:rsid w:val="006E6CC4"/>
    <w:rsid w:val="006F4F2A"/>
    <w:rsid w:val="00700F08"/>
    <w:rsid w:val="0070279F"/>
    <w:rsid w:val="00703CFE"/>
    <w:rsid w:val="00722305"/>
    <w:rsid w:val="00731BD5"/>
    <w:rsid w:val="00734903"/>
    <w:rsid w:val="00743F03"/>
    <w:rsid w:val="00750009"/>
    <w:rsid w:val="007504E9"/>
    <w:rsid w:val="0075173D"/>
    <w:rsid w:val="007540F1"/>
    <w:rsid w:val="007561C9"/>
    <w:rsid w:val="007567C1"/>
    <w:rsid w:val="00771B5C"/>
    <w:rsid w:val="00772577"/>
    <w:rsid w:val="00777A43"/>
    <w:rsid w:val="007958BF"/>
    <w:rsid w:val="007A0847"/>
    <w:rsid w:val="007A1678"/>
    <w:rsid w:val="007A29F8"/>
    <w:rsid w:val="007C3094"/>
    <w:rsid w:val="007C5AD7"/>
    <w:rsid w:val="007E42B1"/>
    <w:rsid w:val="007F4372"/>
    <w:rsid w:val="00800851"/>
    <w:rsid w:val="00801065"/>
    <w:rsid w:val="00803FAE"/>
    <w:rsid w:val="00805B66"/>
    <w:rsid w:val="00807305"/>
    <w:rsid w:val="00825F22"/>
    <w:rsid w:val="008320BC"/>
    <w:rsid w:val="0083585A"/>
    <w:rsid w:val="00836695"/>
    <w:rsid w:val="00842DEA"/>
    <w:rsid w:val="008518F9"/>
    <w:rsid w:val="00853BBE"/>
    <w:rsid w:val="00876BF7"/>
    <w:rsid w:val="00886824"/>
    <w:rsid w:val="00893CA0"/>
    <w:rsid w:val="008964D0"/>
    <w:rsid w:val="008971C7"/>
    <w:rsid w:val="008A1F70"/>
    <w:rsid w:val="008B0DF1"/>
    <w:rsid w:val="008C063D"/>
    <w:rsid w:val="008C66BE"/>
    <w:rsid w:val="008D1870"/>
    <w:rsid w:val="008D3138"/>
    <w:rsid w:val="008D5B89"/>
    <w:rsid w:val="008E378F"/>
    <w:rsid w:val="008F43F4"/>
    <w:rsid w:val="00904C44"/>
    <w:rsid w:val="00907057"/>
    <w:rsid w:val="00907409"/>
    <w:rsid w:val="0090740E"/>
    <w:rsid w:val="00912B22"/>
    <w:rsid w:val="009230EC"/>
    <w:rsid w:val="00942FF4"/>
    <w:rsid w:val="00944A6F"/>
    <w:rsid w:val="009549A6"/>
    <w:rsid w:val="009620C1"/>
    <w:rsid w:val="00971C24"/>
    <w:rsid w:val="00973426"/>
    <w:rsid w:val="00975AFB"/>
    <w:rsid w:val="00990DB1"/>
    <w:rsid w:val="00990E28"/>
    <w:rsid w:val="00991958"/>
    <w:rsid w:val="00995D3D"/>
    <w:rsid w:val="0099651D"/>
    <w:rsid w:val="009A0BA8"/>
    <w:rsid w:val="009A3B82"/>
    <w:rsid w:val="009A6263"/>
    <w:rsid w:val="009B12AD"/>
    <w:rsid w:val="009C5AAC"/>
    <w:rsid w:val="009D4FC7"/>
    <w:rsid w:val="009F2764"/>
    <w:rsid w:val="009F698B"/>
    <w:rsid w:val="009F76EB"/>
    <w:rsid w:val="00A06D16"/>
    <w:rsid w:val="00A1064F"/>
    <w:rsid w:val="00A10E71"/>
    <w:rsid w:val="00A22BC8"/>
    <w:rsid w:val="00A2355B"/>
    <w:rsid w:val="00A316EC"/>
    <w:rsid w:val="00A32C22"/>
    <w:rsid w:val="00A41EA0"/>
    <w:rsid w:val="00A44423"/>
    <w:rsid w:val="00A5148F"/>
    <w:rsid w:val="00A60398"/>
    <w:rsid w:val="00A7023C"/>
    <w:rsid w:val="00A72EFB"/>
    <w:rsid w:val="00A75226"/>
    <w:rsid w:val="00A97B4F"/>
    <w:rsid w:val="00AB01DA"/>
    <w:rsid w:val="00AB164F"/>
    <w:rsid w:val="00AB2389"/>
    <w:rsid w:val="00AC61A6"/>
    <w:rsid w:val="00AC7DA8"/>
    <w:rsid w:val="00AD2D5C"/>
    <w:rsid w:val="00AE102D"/>
    <w:rsid w:val="00AE4DE3"/>
    <w:rsid w:val="00AF1D54"/>
    <w:rsid w:val="00B05A88"/>
    <w:rsid w:val="00B11D4F"/>
    <w:rsid w:val="00B11E11"/>
    <w:rsid w:val="00B233B0"/>
    <w:rsid w:val="00B4054D"/>
    <w:rsid w:val="00B420F6"/>
    <w:rsid w:val="00B46A3D"/>
    <w:rsid w:val="00B56336"/>
    <w:rsid w:val="00B706C3"/>
    <w:rsid w:val="00B736EF"/>
    <w:rsid w:val="00B75859"/>
    <w:rsid w:val="00B77E36"/>
    <w:rsid w:val="00B84111"/>
    <w:rsid w:val="00B9624C"/>
    <w:rsid w:val="00BA75C4"/>
    <w:rsid w:val="00BA7CDA"/>
    <w:rsid w:val="00BB0FFC"/>
    <w:rsid w:val="00BB30E2"/>
    <w:rsid w:val="00BB4BCC"/>
    <w:rsid w:val="00BB7F41"/>
    <w:rsid w:val="00BD5207"/>
    <w:rsid w:val="00BF5EA5"/>
    <w:rsid w:val="00C1248D"/>
    <w:rsid w:val="00C15651"/>
    <w:rsid w:val="00C17181"/>
    <w:rsid w:val="00C202FF"/>
    <w:rsid w:val="00C22E3D"/>
    <w:rsid w:val="00C27D3F"/>
    <w:rsid w:val="00C41108"/>
    <w:rsid w:val="00C41D75"/>
    <w:rsid w:val="00C4307A"/>
    <w:rsid w:val="00C47E59"/>
    <w:rsid w:val="00C524D5"/>
    <w:rsid w:val="00C52719"/>
    <w:rsid w:val="00C5520E"/>
    <w:rsid w:val="00C55696"/>
    <w:rsid w:val="00C56D9A"/>
    <w:rsid w:val="00C64DBC"/>
    <w:rsid w:val="00C75A65"/>
    <w:rsid w:val="00C80B87"/>
    <w:rsid w:val="00C85C1E"/>
    <w:rsid w:val="00C87A10"/>
    <w:rsid w:val="00C93D2D"/>
    <w:rsid w:val="00CB5006"/>
    <w:rsid w:val="00CC7C24"/>
    <w:rsid w:val="00CD1FAF"/>
    <w:rsid w:val="00CE1797"/>
    <w:rsid w:val="00CE56B4"/>
    <w:rsid w:val="00CF2D3F"/>
    <w:rsid w:val="00CF308E"/>
    <w:rsid w:val="00D00DC7"/>
    <w:rsid w:val="00D111C3"/>
    <w:rsid w:val="00D13EA8"/>
    <w:rsid w:val="00D17792"/>
    <w:rsid w:val="00D34076"/>
    <w:rsid w:val="00D52F95"/>
    <w:rsid w:val="00D57676"/>
    <w:rsid w:val="00D62DF0"/>
    <w:rsid w:val="00D63483"/>
    <w:rsid w:val="00D85909"/>
    <w:rsid w:val="00D9511B"/>
    <w:rsid w:val="00DA1CF5"/>
    <w:rsid w:val="00DC315A"/>
    <w:rsid w:val="00DC3DA3"/>
    <w:rsid w:val="00DC5A2F"/>
    <w:rsid w:val="00DD1545"/>
    <w:rsid w:val="00DD2646"/>
    <w:rsid w:val="00DD7139"/>
    <w:rsid w:val="00DE2E19"/>
    <w:rsid w:val="00DE6674"/>
    <w:rsid w:val="00DF2C56"/>
    <w:rsid w:val="00DF4EC5"/>
    <w:rsid w:val="00E068FF"/>
    <w:rsid w:val="00E119E6"/>
    <w:rsid w:val="00E11EBE"/>
    <w:rsid w:val="00E21202"/>
    <w:rsid w:val="00E23A49"/>
    <w:rsid w:val="00E2424C"/>
    <w:rsid w:val="00E261A3"/>
    <w:rsid w:val="00E55583"/>
    <w:rsid w:val="00E66AAC"/>
    <w:rsid w:val="00E67CA9"/>
    <w:rsid w:val="00E70B92"/>
    <w:rsid w:val="00E7662B"/>
    <w:rsid w:val="00E91217"/>
    <w:rsid w:val="00E946F5"/>
    <w:rsid w:val="00E97BBB"/>
    <w:rsid w:val="00EA6A51"/>
    <w:rsid w:val="00EA72FE"/>
    <w:rsid w:val="00EB25FD"/>
    <w:rsid w:val="00EC6BDE"/>
    <w:rsid w:val="00ED4910"/>
    <w:rsid w:val="00ED77AF"/>
    <w:rsid w:val="00EE2C8D"/>
    <w:rsid w:val="00F14091"/>
    <w:rsid w:val="00F21BA6"/>
    <w:rsid w:val="00F23B06"/>
    <w:rsid w:val="00F251DE"/>
    <w:rsid w:val="00F2708D"/>
    <w:rsid w:val="00F27640"/>
    <w:rsid w:val="00F417B7"/>
    <w:rsid w:val="00F57ADF"/>
    <w:rsid w:val="00F6350D"/>
    <w:rsid w:val="00F66865"/>
    <w:rsid w:val="00F72863"/>
    <w:rsid w:val="00F73186"/>
    <w:rsid w:val="00F73653"/>
    <w:rsid w:val="00F7545E"/>
    <w:rsid w:val="00F77D10"/>
    <w:rsid w:val="00F86E03"/>
    <w:rsid w:val="00FA6C16"/>
    <w:rsid w:val="00FB2FB7"/>
    <w:rsid w:val="00FC0006"/>
    <w:rsid w:val="00FD742C"/>
    <w:rsid w:val="00FE404C"/>
    <w:rsid w:val="00FE72D8"/>
    <w:rsid w:val="00FF1201"/>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CEEE7"/>
  <w15:chartTrackingRefBased/>
  <w15:docId w15:val="{E88227AA-14B9-4264-BAA6-7A4ABC00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B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6"/>
    </w:rPr>
  </w:style>
  <w:style w:type="table" w:styleId="TableGrid">
    <w:name w:val="Table Grid"/>
    <w:basedOn w:val="TableNormal"/>
    <w:rsid w:val="00EA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3227"/>
    <w:pPr>
      <w:tabs>
        <w:tab w:val="center" w:pos="4320"/>
        <w:tab w:val="right" w:pos="8640"/>
      </w:tabs>
    </w:pPr>
  </w:style>
  <w:style w:type="paragraph" w:styleId="Footer">
    <w:name w:val="footer"/>
    <w:basedOn w:val="Normal"/>
    <w:link w:val="FooterChar"/>
    <w:uiPriority w:val="99"/>
    <w:rsid w:val="00353227"/>
    <w:pPr>
      <w:tabs>
        <w:tab w:val="center" w:pos="4320"/>
        <w:tab w:val="right" w:pos="8640"/>
      </w:tabs>
    </w:pPr>
  </w:style>
  <w:style w:type="character" w:styleId="PageNumber">
    <w:name w:val="page number"/>
    <w:basedOn w:val="DefaultParagraphFont"/>
    <w:rsid w:val="00353227"/>
  </w:style>
  <w:style w:type="paragraph" w:styleId="BalloonText">
    <w:name w:val="Balloon Text"/>
    <w:basedOn w:val="Normal"/>
    <w:semiHidden/>
    <w:rsid w:val="004170E9"/>
    <w:rPr>
      <w:rFonts w:ascii="Tahoma" w:hAnsi="Tahoma" w:cs="Tahoma"/>
      <w:sz w:val="16"/>
      <w:szCs w:val="16"/>
    </w:rPr>
  </w:style>
  <w:style w:type="paragraph" w:styleId="FootnoteText">
    <w:name w:val="footnote text"/>
    <w:basedOn w:val="Normal"/>
    <w:link w:val="FootnoteTextChar"/>
    <w:semiHidden/>
    <w:rsid w:val="00842DEA"/>
    <w:rPr>
      <w:sz w:val="20"/>
      <w:szCs w:val="20"/>
    </w:rPr>
  </w:style>
  <w:style w:type="character" w:styleId="FootnoteReference">
    <w:name w:val="footnote reference"/>
    <w:semiHidden/>
    <w:rsid w:val="00842DEA"/>
    <w:rPr>
      <w:vertAlign w:val="superscript"/>
    </w:rPr>
  </w:style>
  <w:style w:type="character" w:styleId="Emphasis">
    <w:name w:val="Emphasis"/>
    <w:qFormat/>
    <w:rsid w:val="00842DEA"/>
    <w:rPr>
      <w:i/>
      <w:iCs/>
    </w:rPr>
  </w:style>
  <w:style w:type="character" w:styleId="Hyperlink">
    <w:name w:val="Hyperlink"/>
    <w:rsid w:val="00842DEA"/>
    <w:rPr>
      <w:strike w:val="0"/>
      <w:dstrike w:val="0"/>
      <w:color w:val="0033CC"/>
      <w:u w:val="none"/>
      <w:effect w:val="none"/>
    </w:rPr>
  </w:style>
  <w:style w:type="character" w:styleId="CommentReference">
    <w:name w:val="annotation reference"/>
    <w:semiHidden/>
    <w:rsid w:val="00A5148F"/>
    <w:rPr>
      <w:sz w:val="16"/>
      <w:szCs w:val="16"/>
    </w:rPr>
  </w:style>
  <w:style w:type="paragraph" w:styleId="CommentText">
    <w:name w:val="annotation text"/>
    <w:basedOn w:val="Normal"/>
    <w:semiHidden/>
    <w:rsid w:val="00A5148F"/>
    <w:rPr>
      <w:sz w:val="20"/>
      <w:szCs w:val="20"/>
    </w:rPr>
  </w:style>
  <w:style w:type="paragraph" w:styleId="CommentSubject">
    <w:name w:val="annotation subject"/>
    <w:basedOn w:val="CommentText"/>
    <w:next w:val="CommentText"/>
    <w:semiHidden/>
    <w:rsid w:val="00A5148F"/>
    <w:rPr>
      <w:b/>
      <w:bCs/>
    </w:rPr>
  </w:style>
  <w:style w:type="character" w:styleId="FollowedHyperlink">
    <w:name w:val="FollowedHyperlink"/>
    <w:rsid w:val="00743F03"/>
    <w:rPr>
      <w:color w:val="800080"/>
      <w:u w:val="single"/>
    </w:rPr>
  </w:style>
  <w:style w:type="paragraph" w:styleId="ListParagraph">
    <w:name w:val="List Paragraph"/>
    <w:basedOn w:val="Normal"/>
    <w:uiPriority w:val="34"/>
    <w:qFormat/>
    <w:rsid w:val="00341B9A"/>
    <w:pPr>
      <w:ind w:left="720"/>
    </w:pPr>
  </w:style>
  <w:style w:type="character" w:customStyle="1" w:styleId="FooterChar">
    <w:name w:val="Footer Char"/>
    <w:link w:val="Footer"/>
    <w:uiPriority w:val="99"/>
    <w:rsid w:val="001E71A2"/>
    <w:rPr>
      <w:sz w:val="24"/>
      <w:szCs w:val="24"/>
    </w:rPr>
  </w:style>
  <w:style w:type="character" w:customStyle="1" w:styleId="FootnoteTextChar">
    <w:name w:val="Footnote Text Char"/>
    <w:basedOn w:val="DefaultParagraphFont"/>
    <w:link w:val="FootnoteText"/>
    <w:semiHidden/>
    <w:rsid w:val="0047236F"/>
  </w:style>
  <w:style w:type="character" w:styleId="UnresolvedMention">
    <w:name w:val="Unresolved Mention"/>
    <w:basedOn w:val="DefaultParagraphFont"/>
    <w:uiPriority w:val="99"/>
    <w:semiHidden/>
    <w:unhideWhenUsed/>
    <w:rsid w:val="00703CFE"/>
    <w:rPr>
      <w:color w:val="605E5C"/>
      <w:shd w:val="clear" w:color="auto" w:fill="E1DFDD"/>
    </w:rPr>
  </w:style>
  <w:style w:type="character" w:customStyle="1" w:styleId="BodyTextChar">
    <w:name w:val="Body Text Char"/>
    <w:basedOn w:val="DefaultParagraphFont"/>
    <w:link w:val="BodyText"/>
    <w:rsid w:val="00F73186"/>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mup.com/c3eQYTTyJ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arningctr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tronlin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omup.com/c3ewYoOeIW"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Sugar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1"/>
                <c:pt idx="0">
                  <c:v>Balloon</c:v>
                </c:pt>
              </c:strCache>
            </c:strRef>
          </c:cat>
          <c:val>
            <c:numRef>
              <c:f>Sheet1!$B$2:$B$5</c:f>
              <c:numCache>
                <c:formatCode>General</c:formatCode>
                <c:ptCount val="1"/>
                <c:pt idx="0">
                  <c:v>1</c:v>
                </c:pt>
              </c:numCache>
            </c:numRef>
          </c:val>
          <c:extLst>
            <c:ext xmlns:c16="http://schemas.microsoft.com/office/drawing/2014/chart" uri="{C3380CC4-5D6E-409C-BE32-E72D297353CC}">
              <c16:uniqueId val="{00000000-D45F-46A5-91FF-88C07F5F0E57}"/>
            </c:ext>
          </c:extLst>
        </c:ser>
        <c:ser>
          <c:idx val="1"/>
          <c:order val="1"/>
          <c:tx>
            <c:strRef>
              <c:f>Sheet1!$C$1</c:f>
              <c:strCache>
                <c:ptCount val="1"/>
                <c:pt idx="0">
                  <c:v>1 tsp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1"/>
                <c:pt idx="0">
                  <c:v>Balloon</c:v>
                </c:pt>
              </c:strCache>
            </c:strRef>
          </c:cat>
          <c:val>
            <c:numRef>
              <c:f>Sheet1!$C$2:$C$5</c:f>
              <c:numCache>
                <c:formatCode>General</c:formatCode>
                <c:ptCount val="1"/>
                <c:pt idx="0">
                  <c:v>5</c:v>
                </c:pt>
              </c:numCache>
            </c:numRef>
          </c:val>
          <c:extLst>
            <c:ext xmlns:c16="http://schemas.microsoft.com/office/drawing/2014/chart" uri="{C3380CC4-5D6E-409C-BE32-E72D297353CC}">
              <c16:uniqueId val="{00000001-D45F-46A5-91FF-88C07F5F0E57}"/>
            </c:ext>
          </c:extLst>
        </c:ser>
        <c:ser>
          <c:idx val="2"/>
          <c:order val="2"/>
          <c:tx>
            <c:strRef>
              <c:f>Sheet1!$D$1</c:f>
              <c:strCache>
                <c:ptCount val="1"/>
                <c:pt idx="0">
                  <c:v>2 tsp</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1"/>
                <c:pt idx="0">
                  <c:v>Balloon</c:v>
                </c:pt>
              </c:strCache>
            </c:strRef>
          </c:cat>
          <c:val>
            <c:numRef>
              <c:f>Sheet1!$D$2:$D$5</c:f>
              <c:numCache>
                <c:formatCode>General</c:formatCode>
                <c:ptCount val="1"/>
                <c:pt idx="0">
                  <c:v>10</c:v>
                </c:pt>
              </c:numCache>
            </c:numRef>
          </c:val>
          <c:extLst>
            <c:ext xmlns:c16="http://schemas.microsoft.com/office/drawing/2014/chart" uri="{C3380CC4-5D6E-409C-BE32-E72D297353CC}">
              <c16:uniqueId val="{00000002-D45F-46A5-91FF-88C07F5F0E57}"/>
            </c:ext>
          </c:extLst>
        </c:ser>
        <c:ser>
          <c:idx val="3"/>
          <c:order val="3"/>
          <c:tx>
            <c:strRef>
              <c:f>Sheet1!$E$1</c:f>
              <c:strCache>
                <c:ptCount val="1"/>
                <c:pt idx="0">
                  <c:v>3 tsp</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1"/>
                <c:pt idx="0">
                  <c:v>Balloon</c:v>
                </c:pt>
              </c:strCache>
            </c:strRef>
          </c:cat>
          <c:val>
            <c:numRef>
              <c:f>Sheet1!$E$2:$E$5</c:f>
              <c:numCache>
                <c:formatCode>General</c:formatCode>
                <c:ptCount val="1"/>
                <c:pt idx="0">
                  <c:v>20</c:v>
                </c:pt>
              </c:numCache>
            </c:numRef>
          </c:val>
          <c:extLst>
            <c:ext xmlns:c16="http://schemas.microsoft.com/office/drawing/2014/chart" uri="{C3380CC4-5D6E-409C-BE32-E72D297353CC}">
              <c16:uniqueId val="{00000004-D45F-46A5-91FF-88C07F5F0E57}"/>
            </c:ext>
          </c:extLst>
        </c:ser>
        <c:dLbls>
          <c:dLblPos val="outEnd"/>
          <c:showLegendKey val="0"/>
          <c:showVal val="1"/>
          <c:showCatName val="0"/>
          <c:showSerName val="0"/>
          <c:showPercent val="0"/>
          <c:showBubbleSize val="0"/>
        </c:dLbls>
        <c:gapWidth val="100"/>
        <c:overlap val="-24"/>
        <c:axId val="737558440"/>
        <c:axId val="737564016"/>
      </c:barChart>
      <c:catAx>
        <c:axId val="737558440"/>
        <c:scaling>
          <c:orientation val="minMax"/>
        </c:scaling>
        <c:delete val="1"/>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crossAx val="737564016"/>
        <c:crosses val="autoZero"/>
        <c:auto val="1"/>
        <c:lblAlgn val="ctr"/>
        <c:lblOffset val="100"/>
        <c:noMultiLvlLbl val="0"/>
      </c:catAx>
      <c:valAx>
        <c:axId val="737564016"/>
        <c:scaling>
          <c:orientation val="minMax"/>
        </c:scaling>
        <c:delete val="0"/>
        <c:axPos val="l"/>
        <c:majorGridlines>
          <c:spPr>
            <a:ln w="9525" cap="flat" cmpd="sng" algn="ctr">
              <a:solidFill>
                <a:schemeClr val="tx2">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37558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Is Yeast Alive</vt:lpstr>
    </vt:vector>
  </TitlesOfParts>
  <Company>University of Pennsylvania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Yeast Alive</dc:title>
  <dc:subject/>
  <dc:creator>Dr. Brenda Casper</dc:creator>
  <cp:keywords/>
  <cp:lastModifiedBy>Craig Riesen</cp:lastModifiedBy>
  <cp:revision>12</cp:revision>
  <cp:lastPrinted>2014-07-20T22:17:00Z</cp:lastPrinted>
  <dcterms:created xsi:type="dcterms:W3CDTF">2022-03-31T20:06:00Z</dcterms:created>
  <dcterms:modified xsi:type="dcterms:W3CDTF">2023-10-24T23:04:00Z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1590407886</vt:i4>
  </property>
  <property fmtid="{D5CDD505-2E9C-101B-9397-08002B2CF9AE}" pid="3" name="_EmailSubject">
    <vt:lpwstr>is yeast alive?</vt:lpwstr>
  </property>
  <property fmtid="{D5CDD505-2E9C-101B-9397-08002B2CF9AE}" pid="4" name="_AuthorEmail">
    <vt:lpwstr>dohertyj@sas.upenn.edu</vt:lpwstr>
  </property>
  <property fmtid="{D5CDD505-2E9C-101B-9397-08002B2CF9AE}" pid="5" name="_AuthorEmailDisplayName">
    <vt:lpwstr>Jennifer Doherty</vt:lpwstr>
  </property>
  <property fmtid="{D5CDD505-2E9C-101B-9397-08002B2CF9AE}" pid="6" name="_ReviewingToolsShownOnce">
    <vt:lpwstr/>
  </property>
</Properties>
</file>